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4F" w:rsidRPr="00E87BAA" w:rsidRDefault="00F76D4F"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b/>
          <w:bCs/>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F43500">
        <w:rPr>
          <w:rFonts w:ascii="Arial" w:hAnsi="Arial" w:cs="Arial"/>
          <w:b/>
          <w:bCs/>
          <w:sz w:val="22"/>
        </w:rPr>
        <w:t>CHAPTER 3</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p>
    <w:p w:rsidR="007E6683" w:rsidRPr="00F43500" w:rsidRDefault="00F83CFE"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caps/>
          <w:sz w:val="22"/>
        </w:rPr>
      </w:pPr>
      <w:r w:rsidRPr="00F43500">
        <w:rPr>
          <w:rFonts w:ascii="Arial" w:hAnsi="Arial" w:cs="Arial"/>
          <w:b/>
          <w:bCs/>
          <w:caps/>
          <w:sz w:val="22"/>
        </w:rPr>
        <w:t xml:space="preserve">The Reporting Entity and </w:t>
      </w:r>
      <w:r w:rsidR="00C836D1">
        <w:rPr>
          <w:rFonts w:ascii="Arial" w:hAnsi="Arial" w:cs="Arial"/>
          <w:b/>
          <w:bCs/>
          <w:caps/>
          <w:sz w:val="22"/>
        </w:rPr>
        <w:t xml:space="preserve">the </w:t>
      </w:r>
      <w:r w:rsidRPr="00F43500">
        <w:rPr>
          <w:rFonts w:ascii="Arial" w:hAnsi="Arial" w:cs="Arial"/>
          <w:b/>
          <w:bCs/>
          <w:caps/>
          <w:sz w:val="22"/>
        </w:rPr>
        <w:t>Consolidation of Less-Than-Wholly-Owned Subsidiaries with no Differential</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F43500">
        <w:rPr>
          <w:rFonts w:ascii="Arial" w:hAnsi="Arial" w:cs="Arial"/>
          <w:b/>
          <w:bCs/>
          <w:sz w:val="22"/>
        </w:rPr>
        <w:t>ANSWERS TO QUESTIONS</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1</w:t>
      </w:r>
      <w:r w:rsidR="000E2796" w:rsidRPr="00F43500">
        <w:rPr>
          <w:rFonts w:ascii="Arial" w:hAnsi="Arial" w:cs="Arial"/>
          <w:b/>
          <w:bCs/>
          <w:sz w:val="22"/>
        </w:rPr>
        <w:t>   </w:t>
      </w:r>
      <w:r w:rsidR="00B27809" w:rsidRPr="00F43500">
        <w:rPr>
          <w:rFonts w:ascii="Arial" w:hAnsi="Arial" w:cs="Arial"/>
          <w:bCs/>
          <w:sz w:val="22"/>
        </w:rPr>
        <w:t>The basic idea u</w:t>
      </w:r>
      <w:r w:rsidRPr="00F43500">
        <w:rPr>
          <w:rFonts w:ascii="Arial" w:hAnsi="Arial" w:cs="Arial"/>
          <w:sz w:val="22"/>
        </w:rPr>
        <w:t>nderlying the preparation of consolidated financial statements is the notion that the consolidated financial statements present the financial position and the results of operations of a parent and its subsidiaries as if the related companies actually were a single company.</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2</w:t>
      </w:r>
      <w:r w:rsidR="000E2796" w:rsidRPr="00F43500">
        <w:rPr>
          <w:rFonts w:ascii="Arial" w:hAnsi="Arial" w:cs="Arial"/>
          <w:b/>
          <w:bCs/>
          <w:sz w:val="22"/>
        </w:rPr>
        <w:t>   </w:t>
      </w:r>
      <w:r w:rsidRPr="00F43500">
        <w:rPr>
          <w:rFonts w:ascii="Arial" w:hAnsi="Arial" w:cs="Arial"/>
          <w:sz w:val="22"/>
        </w:rPr>
        <w:t xml:space="preserve">Without consolidated statements it </w:t>
      </w:r>
      <w:r w:rsidR="00B27809" w:rsidRPr="00F43500">
        <w:rPr>
          <w:rFonts w:ascii="Arial" w:hAnsi="Arial" w:cs="Arial"/>
          <w:sz w:val="22"/>
        </w:rPr>
        <w:t xml:space="preserve">is </w:t>
      </w:r>
      <w:r w:rsidRPr="00F43500">
        <w:rPr>
          <w:rFonts w:ascii="Arial" w:hAnsi="Arial" w:cs="Arial"/>
          <w:sz w:val="22"/>
        </w:rPr>
        <w:t xml:space="preserve">often very difficult for an investor to gain an understanding of the total resources controlled by a company. A consolidated balance sheet provides a much better picture of both the total assets under the control of the parent company and the financing used in providing those resources. Similarly, the consolidated income statement provides a better picture of the total revenue generated and the costs incurred in generating the revenue. Estimates of future profit potential and the ability to meet anticipated </w:t>
      </w:r>
      <w:r w:rsidR="00C5534F">
        <w:rPr>
          <w:rFonts w:ascii="Arial" w:hAnsi="Arial" w:cs="Arial"/>
          <w:sz w:val="22"/>
        </w:rPr>
        <w:t>cash</w:t>
      </w:r>
      <w:r w:rsidR="00C5534F" w:rsidRPr="00F43500">
        <w:rPr>
          <w:rFonts w:ascii="Arial" w:hAnsi="Arial" w:cs="Arial"/>
          <w:sz w:val="22"/>
        </w:rPr>
        <w:t xml:space="preserve"> </w:t>
      </w:r>
      <w:r w:rsidRPr="00F43500">
        <w:rPr>
          <w:rFonts w:ascii="Arial" w:hAnsi="Arial" w:cs="Arial"/>
          <w:sz w:val="22"/>
        </w:rPr>
        <w:t>flows often can be more easily assessed by analyzing the consolidated statements.</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3</w:t>
      </w:r>
      <w:r w:rsidR="000E2796" w:rsidRPr="00F43500">
        <w:rPr>
          <w:rFonts w:ascii="Arial" w:hAnsi="Arial" w:cs="Arial"/>
          <w:b/>
          <w:bCs/>
          <w:sz w:val="22"/>
        </w:rPr>
        <w:t>   </w:t>
      </w:r>
      <w:r w:rsidRPr="00F43500">
        <w:rPr>
          <w:rFonts w:ascii="Arial" w:hAnsi="Arial" w:cs="Arial"/>
          <w:sz w:val="22"/>
        </w:rPr>
        <w:t>Parent company shareholders are likely to find consolidated statements more useful. Noncontrolling shareholders may gain some understanding of the basic strength of the overall economic entity by examining the consolidated statements; however, they have no control over the parent company or other subsidiaries and therefore must rely on the assets and earning power of the subsidiary in which they hold ownership. The separate statements of the subsidiary are more likely to provide useful information to the noncontrolling shareholders.</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4</w:t>
      </w:r>
      <w:r w:rsidR="000E2796" w:rsidRPr="00F43500">
        <w:rPr>
          <w:rFonts w:ascii="Arial" w:hAnsi="Arial" w:cs="Arial"/>
          <w:b/>
          <w:bCs/>
          <w:sz w:val="22"/>
        </w:rPr>
        <w:t>   </w:t>
      </w:r>
      <w:r w:rsidRPr="00F43500">
        <w:rPr>
          <w:rFonts w:ascii="Arial" w:hAnsi="Arial" w:cs="Arial"/>
          <w:sz w:val="22"/>
        </w:rPr>
        <w:t xml:space="preserve">A parent company has the ability to exercise control over one or more other entities. </w:t>
      </w:r>
      <w:bookmarkStart w:id="0" w:name="_GoBack"/>
      <w:bookmarkEnd w:id="0"/>
      <w:r w:rsidRPr="00F43500">
        <w:rPr>
          <w:rFonts w:ascii="Arial" w:hAnsi="Arial" w:cs="Arial"/>
          <w:sz w:val="22"/>
        </w:rPr>
        <w:t>Under existing standards, a company is considered to be a parent company when it has direct or indirect control over a majority of the common stock of another company. The FASB has proposed adoption of a broader definition of control that would not be based exclusively on stock ownership.</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5</w:t>
      </w:r>
      <w:r w:rsidR="000E2796" w:rsidRPr="00F43500">
        <w:rPr>
          <w:rFonts w:ascii="Arial" w:hAnsi="Arial" w:cs="Arial"/>
          <w:b/>
          <w:bCs/>
          <w:sz w:val="22"/>
        </w:rPr>
        <w:t>   </w:t>
      </w:r>
      <w:r w:rsidRPr="00F43500">
        <w:rPr>
          <w:rFonts w:ascii="Arial" w:hAnsi="Arial" w:cs="Arial"/>
          <w:sz w:val="22"/>
        </w:rPr>
        <w:t>Creditors of the parent company have primary claim to the assets held directly by the parent. Short</w:t>
      </w:r>
      <w:r w:rsidR="00CC1009" w:rsidRPr="00F43500">
        <w:rPr>
          <w:rFonts w:ascii="Arial" w:hAnsi="Arial" w:cs="Arial"/>
          <w:sz w:val="22"/>
        </w:rPr>
        <w:t>-</w:t>
      </w:r>
      <w:r w:rsidRPr="00F43500">
        <w:rPr>
          <w:rFonts w:ascii="Arial" w:hAnsi="Arial" w:cs="Arial"/>
          <w:sz w:val="22"/>
        </w:rPr>
        <w:t>term creditors of the parent are likely to look only at those assets. Because the parent has control of the subsidiaries, the assets held by the subsidiaries are potentially available to satisfy parent company debts. Long</w:t>
      </w:r>
      <w:r w:rsidR="00CC1009" w:rsidRPr="00F43500">
        <w:rPr>
          <w:rFonts w:ascii="Arial" w:hAnsi="Arial" w:cs="Arial"/>
          <w:sz w:val="22"/>
        </w:rPr>
        <w:t>-</w:t>
      </w:r>
      <w:r w:rsidRPr="00F43500">
        <w:rPr>
          <w:rFonts w:ascii="Arial" w:hAnsi="Arial" w:cs="Arial"/>
          <w:sz w:val="22"/>
        </w:rPr>
        <w:t>term creditors of the parent generally must rely on the soundness and operating efficiency of the overall entity, which normally is best seen by examining the consolidated statements. On the other hand, creditors of a subsidiary typically have a priority claim to the assets of that subsidiary and generally cannot lay claim to the assets of the other companies.  Consolidated statements therefore are not particularly useful to them.</w:t>
      </w:r>
    </w:p>
    <w:p w:rsidR="00DF3CA9" w:rsidRPr="00F43500" w:rsidRDefault="00DF3CA9"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6</w:t>
      </w:r>
      <w:r w:rsidR="000E2796" w:rsidRPr="00F43500">
        <w:rPr>
          <w:rFonts w:ascii="Arial" w:hAnsi="Arial" w:cs="Arial"/>
          <w:b/>
          <w:bCs/>
          <w:sz w:val="22"/>
        </w:rPr>
        <w:t>   </w:t>
      </w:r>
      <w:r w:rsidRPr="00F43500">
        <w:rPr>
          <w:rFonts w:ascii="Arial" w:hAnsi="Arial" w:cs="Arial"/>
          <w:sz w:val="22"/>
        </w:rPr>
        <w:t>When one company holds a majority of the voting shares of another company, the investor should have the power to elect a majority of the board of directors of that company and control its actions. Unless the investor holds controlling interest, there is always a chance that another party may acquire a sufficient number of shares to gain control of the company, or that the other shareholders may join together to take control.</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7</w:t>
      </w:r>
      <w:r w:rsidR="000E2796" w:rsidRPr="00F43500">
        <w:rPr>
          <w:rFonts w:ascii="Arial" w:hAnsi="Arial" w:cs="Arial"/>
          <w:b/>
          <w:bCs/>
          <w:sz w:val="22"/>
        </w:rPr>
        <w:t>   </w:t>
      </w:r>
      <w:r w:rsidRPr="00F43500">
        <w:rPr>
          <w:rFonts w:ascii="Arial" w:hAnsi="Arial" w:cs="Arial"/>
          <w:sz w:val="22"/>
        </w:rPr>
        <w:t xml:space="preserve">The primary criterion for consolidation is the ability to directly or indirectly exercise control. Control normally has been based on ownership of a majority of the voting common stock of another company. The Financial Accounting Standards Board is currently working on a </w:t>
      </w:r>
    </w:p>
    <w:p w:rsidR="007C5A94" w:rsidRDefault="007C5A94">
      <w:pPr>
        <w:widowControl/>
        <w:autoSpaceDE/>
        <w:autoSpaceDN/>
        <w:adjustRightInd/>
        <w:rPr>
          <w:rFonts w:ascii="Arial" w:hAnsi="Arial" w:cs="Arial"/>
          <w:sz w:val="22"/>
        </w:rPr>
      </w:pPr>
      <w:r>
        <w:rPr>
          <w:rFonts w:ascii="Arial" w:hAnsi="Arial" w:cs="Arial"/>
          <w:sz w:val="22"/>
        </w:rPr>
        <w:br w:type="page"/>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roofErr w:type="gramStart"/>
      <w:r w:rsidRPr="00F43500">
        <w:rPr>
          <w:rFonts w:ascii="Arial" w:hAnsi="Arial" w:cs="Arial"/>
          <w:sz w:val="22"/>
        </w:rPr>
        <w:lastRenderedPageBreak/>
        <w:t>broader</w:t>
      </w:r>
      <w:proofErr w:type="gramEnd"/>
      <w:r w:rsidRPr="00F43500">
        <w:rPr>
          <w:rFonts w:ascii="Arial" w:hAnsi="Arial" w:cs="Arial"/>
          <w:sz w:val="22"/>
        </w:rPr>
        <w:t xml:space="preserve"> definition of control. At present, consolidation should occur whenever majority ownership is held unless other circumstances indicate that control is temporary or does not rest with the parent.</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8</w:t>
      </w:r>
      <w:r w:rsidR="000E2796" w:rsidRPr="00F43500">
        <w:rPr>
          <w:rFonts w:ascii="Arial" w:hAnsi="Arial" w:cs="Arial"/>
          <w:b/>
          <w:bCs/>
          <w:sz w:val="22"/>
        </w:rPr>
        <w:t>   </w:t>
      </w:r>
      <w:r w:rsidRPr="00F43500">
        <w:rPr>
          <w:rFonts w:ascii="Arial" w:hAnsi="Arial" w:cs="Arial"/>
          <w:sz w:val="22"/>
        </w:rPr>
        <w:t>Consolidation is not appropriate when control is temporary or when the parent cannot exercise control. For example, if the parent has agreed to sell a subsidiary or plans to reduce its ownership below 50 percent shortly after year</w:t>
      </w:r>
      <w:r w:rsidR="00CC1009" w:rsidRPr="00F43500">
        <w:rPr>
          <w:rFonts w:ascii="Arial" w:hAnsi="Arial" w:cs="Arial"/>
          <w:sz w:val="22"/>
        </w:rPr>
        <w:t>-</w:t>
      </w:r>
      <w:r w:rsidRPr="00F43500">
        <w:rPr>
          <w:rFonts w:ascii="Arial" w:hAnsi="Arial" w:cs="Arial"/>
          <w:sz w:val="22"/>
        </w:rPr>
        <w:t>end, the subsidiary should not be consolidated.  Control generally cannot be exercised when a subsidiary is under the control of the courts in bankruptcy or reorganization. While most foreign subsidiaries should be consolidated, subsidiaries in countries with unstable governments or those in which there are stringent barriers to funds transfers generally should not be consolidated.</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305140" w:rsidRPr="00F43500" w:rsidRDefault="00305140" w:rsidP="00DF3CA9">
      <w:pPr>
        <w:widowControl/>
        <w:tabs>
          <w:tab w:val="left" w:pos="810"/>
          <w:tab w:val="left" w:pos="835"/>
        </w:tabs>
        <w:spacing w:line="240" w:lineRule="exact"/>
        <w:jc w:val="both"/>
        <w:rPr>
          <w:rFonts w:ascii="Arial" w:hAnsi="Arial" w:cs="Arial"/>
          <w:sz w:val="22"/>
        </w:rPr>
      </w:pPr>
      <w:r w:rsidRPr="00F43500">
        <w:rPr>
          <w:rFonts w:ascii="Arial" w:hAnsi="Arial" w:cs="Arial"/>
          <w:b/>
          <w:bCs/>
          <w:sz w:val="22"/>
        </w:rPr>
        <w:t>Q3-9</w:t>
      </w:r>
      <w:r w:rsidR="000E2796" w:rsidRPr="00F43500">
        <w:rPr>
          <w:rFonts w:ascii="Arial" w:hAnsi="Arial" w:cs="Arial"/>
          <w:b/>
          <w:bCs/>
          <w:sz w:val="22"/>
        </w:rPr>
        <w:t>   </w:t>
      </w:r>
      <w:r w:rsidRPr="00F43500">
        <w:rPr>
          <w:rFonts w:ascii="Arial" w:hAnsi="Arial" w:cs="Arial"/>
          <w:sz w:val="22"/>
        </w:rPr>
        <w:t xml:space="preserve">Strict adherence to consolidation standards based on majority ownership of voting common stock has made it possible for companies to use many different forms of control </w:t>
      </w:r>
      <w:r w:rsidR="00B27809" w:rsidRPr="00F43500">
        <w:rPr>
          <w:rFonts w:ascii="Arial" w:hAnsi="Arial" w:cs="Arial"/>
          <w:sz w:val="22"/>
        </w:rPr>
        <w:t>over</w:t>
      </w:r>
      <w:r w:rsidRPr="00F43500">
        <w:rPr>
          <w:rFonts w:ascii="Arial" w:hAnsi="Arial" w:cs="Arial"/>
          <w:sz w:val="22"/>
        </w:rPr>
        <w:t xml:space="preserve"> other entities without being forced to include them in their consolidated financial statements. For example, contractual arrangements often have been used to provide control over variable interest entities even though another party may hold a majority (or all) of the equity ownership.</w:t>
      </w:r>
    </w:p>
    <w:p w:rsidR="00305140" w:rsidRPr="00F43500" w:rsidRDefault="00305140" w:rsidP="00DF3CA9">
      <w:pPr>
        <w:widowControl/>
        <w:spacing w:line="240" w:lineRule="exact"/>
        <w:jc w:val="both"/>
        <w:rPr>
          <w:rFonts w:ascii="Arial" w:hAnsi="Arial" w:cs="Arial"/>
          <w:sz w:val="22"/>
        </w:rPr>
      </w:pPr>
    </w:p>
    <w:p w:rsidR="00305140" w:rsidRPr="00F43500" w:rsidRDefault="00305140" w:rsidP="00DF3CA9">
      <w:pPr>
        <w:widowControl/>
        <w:tabs>
          <w:tab w:val="left" w:pos="835"/>
        </w:tabs>
        <w:spacing w:line="240" w:lineRule="exact"/>
        <w:jc w:val="both"/>
        <w:rPr>
          <w:rFonts w:ascii="Arial" w:hAnsi="Arial" w:cs="Arial"/>
          <w:sz w:val="22"/>
        </w:rPr>
      </w:pPr>
      <w:r w:rsidRPr="00F43500">
        <w:rPr>
          <w:rFonts w:ascii="Arial" w:hAnsi="Arial" w:cs="Arial"/>
          <w:b/>
          <w:bCs/>
          <w:sz w:val="22"/>
        </w:rPr>
        <w:t>Q3-10</w:t>
      </w:r>
      <w:r w:rsidR="000E2796" w:rsidRPr="00F43500">
        <w:rPr>
          <w:rFonts w:ascii="Arial" w:hAnsi="Arial" w:cs="Arial"/>
          <w:b/>
          <w:bCs/>
          <w:sz w:val="22"/>
        </w:rPr>
        <w:t>  </w:t>
      </w:r>
      <w:r w:rsidR="00273024">
        <w:rPr>
          <w:rFonts w:ascii="Arial" w:hAnsi="Arial" w:cs="Arial"/>
          <w:bCs/>
          <w:sz w:val="22"/>
        </w:rPr>
        <w:t xml:space="preserve">Special-purpose entities are corporations, trusts, or partnerships created for a single specified purpose. They usually have no substantive operations and are used only for financing purposes. </w:t>
      </w:r>
      <w:r w:rsidRPr="00F43500">
        <w:rPr>
          <w:rFonts w:ascii="Arial" w:hAnsi="Arial" w:cs="Arial"/>
          <w:sz w:val="22"/>
        </w:rPr>
        <w:t>Special</w:t>
      </w:r>
      <w:r w:rsidR="008D28D7" w:rsidRPr="00F43500">
        <w:rPr>
          <w:rFonts w:ascii="Arial" w:hAnsi="Arial" w:cs="Arial"/>
          <w:sz w:val="22"/>
        </w:rPr>
        <w:t>-</w:t>
      </w:r>
      <w:r w:rsidRPr="00F43500">
        <w:rPr>
          <w:rFonts w:ascii="Arial" w:hAnsi="Arial" w:cs="Arial"/>
          <w:sz w:val="22"/>
        </w:rPr>
        <w:t>purpose entities generally have been created by companies to acquire certain types of financial assets from the companies and hold them to maturity. The special</w:t>
      </w:r>
      <w:r w:rsidR="008D28D7" w:rsidRPr="00F43500">
        <w:rPr>
          <w:rFonts w:ascii="Arial" w:hAnsi="Arial" w:cs="Arial"/>
          <w:sz w:val="22"/>
        </w:rPr>
        <w:t>-</w:t>
      </w:r>
      <w:r w:rsidRPr="00F43500">
        <w:rPr>
          <w:rFonts w:ascii="Arial" w:hAnsi="Arial" w:cs="Arial"/>
          <w:sz w:val="22"/>
        </w:rPr>
        <w:t>purpose entity typically purchases the financial assets from the company with money received from issuing some form of collateralized obligation. If the company had borrowed the money directly</w:t>
      </w:r>
      <w:r w:rsidR="0046396C" w:rsidRPr="00F43500">
        <w:rPr>
          <w:rFonts w:ascii="Arial" w:hAnsi="Arial" w:cs="Arial"/>
          <w:sz w:val="22"/>
        </w:rPr>
        <w:t>,</w:t>
      </w:r>
      <w:r w:rsidRPr="00F43500">
        <w:rPr>
          <w:rFonts w:ascii="Arial" w:hAnsi="Arial" w:cs="Arial"/>
          <w:sz w:val="22"/>
        </w:rPr>
        <w:t xml:space="preserve"> its debt ratio would be substantially increased.</w:t>
      </w:r>
    </w:p>
    <w:p w:rsidR="00305140" w:rsidRPr="00F43500" w:rsidRDefault="00305140" w:rsidP="00DF3CA9">
      <w:pPr>
        <w:widowControl/>
        <w:spacing w:line="240" w:lineRule="exact"/>
        <w:jc w:val="both"/>
        <w:rPr>
          <w:rFonts w:ascii="Arial" w:hAnsi="Arial" w:cs="Arial"/>
          <w:sz w:val="22"/>
        </w:rPr>
      </w:pPr>
    </w:p>
    <w:p w:rsidR="00305140" w:rsidRPr="00F43500" w:rsidRDefault="00305140" w:rsidP="00DF3CA9">
      <w:pPr>
        <w:widowControl/>
        <w:tabs>
          <w:tab w:val="left" w:pos="835"/>
        </w:tabs>
        <w:spacing w:line="240" w:lineRule="exact"/>
        <w:jc w:val="both"/>
        <w:rPr>
          <w:rFonts w:ascii="Arial" w:hAnsi="Arial" w:cs="Arial"/>
          <w:sz w:val="22"/>
        </w:rPr>
      </w:pPr>
      <w:r w:rsidRPr="00F43500">
        <w:rPr>
          <w:rFonts w:ascii="Arial" w:hAnsi="Arial" w:cs="Arial"/>
          <w:b/>
          <w:bCs/>
          <w:sz w:val="22"/>
        </w:rPr>
        <w:t>Q3-11</w:t>
      </w:r>
      <w:r w:rsidR="000E2796" w:rsidRPr="00F43500">
        <w:rPr>
          <w:rFonts w:ascii="Arial" w:hAnsi="Arial" w:cs="Arial"/>
          <w:b/>
          <w:bCs/>
          <w:sz w:val="22"/>
        </w:rPr>
        <w:t>  </w:t>
      </w:r>
      <w:r w:rsidRPr="00F43500">
        <w:rPr>
          <w:rFonts w:ascii="Arial" w:hAnsi="Arial" w:cs="Arial"/>
          <w:sz w:val="22"/>
        </w:rPr>
        <w:t xml:space="preserve">A variable </w:t>
      </w:r>
      <w:r w:rsidR="0049726E" w:rsidRPr="00F43500">
        <w:rPr>
          <w:rFonts w:ascii="Arial" w:hAnsi="Arial" w:cs="Arial"/>
          <w:sz w:val="22"/>
        </w:rPr>
        <w:t xml:space="preserve">interest </w:t>
      </w:r>
      <w:r w:rsidRPr="00F43500">
        <w:rPr>
          <w:rFonts w:ascii="Arial" w:hAnsi="Arial" w:cs="Arial"/>
          <w:sz w:val="22"/>
        </w:rPr>
        <w:t xml:space="preserve">entity normally is not involved in general business activity such as producing products and selling them to customers. They often are used to acquire financial assets from other companies or to borrow money and channel it other companies. A very large portion of the assets held by variable </w:t>
      </w:r>
      <w:r w:rsidR="008D28D7" w:rsidRPr="00F43500">
        <w:rPr>
          <w:rFonts w:ascii="Arial" w:hAnsi="Arial" w:cs="Arial"/>
          <w:sz w:val="22"/>
        </w:rPr>
        <w:t xml:space="preserve">interest </w:t>
      </w:r>
      <w:r w:rsidRPr="00F43500">
        <w:rPr>
          <w:rFonts w:ascii="Arial" w:hAnsi="Arial" w:cs="Arial"/>
          <w:sz w:val="22"/>
        </w:rPr>
        <w:t>entities typically is financed by debt and a small portion financed by equity holders. Contractual agreements often give effective control of the activities of the special</w:t>
      </w:r>
      <w:r w:rsidR="008D28D7" w:rsidRPr="00F43500">
        <w:rPr>
          <w:rFonts w:ascii="Arial" w:hAnsi="Arial" w:cs="Arial"/>
          <w:sz w:val="22"/>
        </w:rPr>
        <w:t>-</w:t>
      </w:r>
      <w:r w:rsidRPr="00F43500">
        <w:rPr>
          <w:rFonts w:ascii="Arial" w:hAnsi="Arial" w:cs="Arial"/>
          <w:sz w:val="22"/>
        </w:rPr>
        <w:t>purpose entity to someone other than the equity holders.</w:t>
      </w:r>
    </w:p>
    <w:p w:rsidR="00305140" w:rsidRPr="00F43500" w:rsidRDefault="00305140" w:rsidP="00DF3CA9">
      <w:pPr>
        <w:widowControl/>
        <w:spacing w:line="240" w:lineRule="exact"/>
        <w:jc w:val="both"/>
        <w:rPr>
          <w:rFonts w:ascii="Arial" w:hAnsi="Arial" w:cs="Arial"/>
          <w:sz w:val="22"/>
        </w:rPr>
      </w:pPr>
    </w:p>
    <w:p w:rsidR="001B2454" w:rsidRPr="00F43500" w:rsidRDefault="00305140" w:rsidP="00DF3CA9">
      <w:pPr>
        <w:widowControl/>
        <w:tabs>
          <w:tab w:val="left" w:pos="840"/>
        </w:tabs>
        <w:spacing w:line="240" w:lineRule="exact"/>
        <w:jc w:val="both"/>
        <w:rPr>
          <w:rFonts w:ascii="Arial" w:hAnsi="Arial" w:cs="Arial"/>
          <w:sz w:val="22"/>
        </w:rPr>
      </w:pPr>
      <w:r w:rsidRPr="00F43500">
        <w:rPr>
          <w:rFonts w:ascii="Arial" w:hAnsi="Arial" w:cs="Arial"/>
          <w:b/>
          <w:bCs/>
          <w:sz w:val="22"/>
        </w:rPr>
        <w:t>Q3-12</w:t>
      </w:r>
      <w:proofErr w:type="gramStart"/>
      <w:r w:rsidR="000E2796" w:rsidRPr="00F43500">
        <w:rPr>
          <w:rFonts w:ascii="Arial" w:hAnsi="Arial" w:cs="Arial"/>
          <w:b/>
          <w:bCs/>
          <w:sz w:val="22"/>
        </w:rPr>
        <w:t>  </w:t>
      </w:r>
      <w:r w:rsidR="00C5534F">
        <w:rPr>
          <w:rFonts w:ascii="Arial" w:hAnsi="Arial" w:cs="Arial"/>
          <w:b/>
          <w:bCs/>
          <w:sz w:val="22"/>
        </w:rPr>
        <w:t>ASC</w:t>
      </w:r>
      <w:proofErr w:type="gramEnd"/>
      <w:r w:rsidR="00C5534F">
        <w:rPr>
          <w:rFonts w:ascii="Arial" w:hAnsi="Arial" w:cs="Arial"/>
          <w:b/>
          <w:bCs/>
          <w:sz w:val="22"/>
        </w:rPr>
        <w:t xml:space="preserve"> 810-10-20</w:t>
      </w:r>
      <w:r w:rsidRPr="00F43500">
        <w:rPr>
          <w:rFonts w:ascii="Arial" w:hAnsi="Arial" w:cs="Arial"/>
          <w:sz w:val="22"/>
        </w:rPr>
        <w:t xml:space="preserve"> provides a number of guidelines to be used in determining when a company is a primary beneficiary of a variable interest entity. Generally, the primary beneficiary will absorb a majority of the entity</w:t>
      </w:r>
      <w:r w:rsidR="00781A8A" w:rsidRPr="00F43500">
        <w:rPr>
          <w:rFonts w:ascii="Arial" w:hAnsi="Arial" w:cs="Arial"/>
          <w:sz w:val="22"/>
        </w:rPr>
        <w:t>’</w:t>
      </w:r>
      <w:r w:rsidRPr="00F43500">
        <w:rPr>
          <w:rFonts w:ascii="Arial" w:hAnsi="Arial" w:cs="Arial"/>
          <w:sz w:val="22"/>
        </w:rPr>
        <w:t xml:space="preserve">s expected </w:t>
      </w:r>
      <w:proofErr w:type="gramStart"/>
      <w:r w:rsidRPr="00F43500">
        <w:rPr>
          <w:rFonts w:ascii="Arial" w:hAnsi="Arial" w:cs="Arial"/>
          <w:sz w:val="22"/>
        </w:rPr>
        <w:t>losses</w:t>
      </w:r>
      <w:r w:rsidR="00895A8E">
        <w:rPr>
          <w:rFonts w:ascii="Arial" w:hAnsi="Arial" w:cs="Arial"/>
          <w:sz w:val="22"/>
        </w:rPr>
        <w:t>,</w:t>
      </w:r>
      <w:proofErr w:type="gramEnd"/>
      <w:r w:rsidRPr="00F43500">
        <w:rPr>
          <w:rFonts w:ascii="Arial" w:hAnsi="Arial" w:cs="Arial"/>
          <w:sz w:val="22"/>
        </w:rPr>
        <w:t xml:space="preserve"> receive a majority of the entity</w:t>
      </w:r>
      <w:r w:rsidR="00781A8A" w:rsidRPr="00F43500">
        <w:rPr>
          <w:rFonts w:ascii="Arial" w:hAnsi="Arial" w:cs="Arial"/>
          <w:sz w:val="22"/>
        </w:rPr>
        <w:t>’</w:t>
      </w:r>
      <w:r w:rsidRPr="00F43500">
        <w:rPr>
          <w:rFonts w:ascii="Arial" w:hAnsi="Arial" w:cs="Arial"/>
          <w:sz w:val="22"/>
        </w:rPr>
        <w:t>s expected residual returns</w:t>
      </w:r>
      <w:r w:rsidR="00895A8E">
        <w:rPr>
          <w:rFonts w:ascii="Arial" w:hAnsi="Arial" w:cs="Arial"/>
          <w:sz w:val="22"/>
        </w:rPr>
        <w:t>, or both.</w:t>
      </w:r>
    </w:p>
    <w:p w:rsidR="00DF3CA9" w:rsidRPr="00F43500" w:rsidRDefault="00DF3CA9" w:rsidP="00DF3CA9">
      <w:pPr>
        <w:widowControl/>
        <w:tabs>
          <w:tab w:val="left" w:pos="840"/>
        </w:tabs>
        <w:spacing w:line="240" w:lineRule="exact"/>
        <w:jc w:val="both"/>
        <w:rPr>
          <w:rFonts w:ascii="Arial" w:hAnsi="Arial" w:cs="Arial"/>
          <w:b/>
          <w:bCs/>
          <w:sz w:val="22"/>
        </w:rPr>
      </w:pPr>
    </w:p>
    <w:p w:rsidR="007E6683" w:rsidRPr="00F43500" w:rsidRDefault="007E6683" w:rsidP="00DF3CA9">
      <w:pPr>
        <w:widowControl/>
        <w:tabs>
          <w:tab w:val="left" w:pos="8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00305140" w:rsidRPr="00F43500">
        <w:rPr>
          <w:rFonts w:ascii="Arial" w:hAnsi="Arial" w:cs="Arial"/>
          <w:b/>
          <w:bCs/>
          <w:sz w:val="22"/>
        </w:rPr>
        <w:t>13</w:t>
      </w:r>
      <w:r w:rsidR="000E2796" w:rsidRPr="00F43500">
        <w:rPr>
          <w:rFonts w:ascii="Arial" w:hAnsi="Arial" w:cs="Arial"/>
          <w:b/>
          <w:bCs/>
          <w:sz w:val="22"/>
        </w:rPr>
        <w:t>  </w:t>
      </w:r>
      <w:r w:rsidRPr="00F43500">
        <w:rPr>
          <w:rFonts w:ascii="Arial" w:hAnsi="Arial" w:cs="Arial"/>
          <w:sz w:val="22"/>
        </w:rPr>
        <w:t>Indirect control occurs when the parent controls one or more subsidiaries that, in turn, hold controllin</w:t>
      </w:r>
      <w:r w:rsidR="00AF3FE5" w:rsidRPr="00F43500">
        <w:rPr>
          <w:rFonts w:ascii="Arial" w:hAnsi="Arial" w:cs="Arial"/>
          <w:sz w:val="22"/>
        </w:rPr>
        <w:t xml:space="preserve">g interest in another company. </w:t>
      </w:r>
      <w:r w:rsidRPr="00F43500">
        <w:rPr>
          <w:rFonts w:ascii="Arial" w:hAnsi="Arial" w:cs="Arial"/>
          <w:sz w:val="22"/>
        </w:rPr>
        <w:t>Company A would indirectly control Company Z if Company A held 80 percent ownership of Company M and that company held 70 percent of the ownership of Company Z.</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1</w:t>
      </w:r>
      <w:r w:rsidR="00305140" w:rsidRPr="00F43500">
        <w:rPr>
          <w:rFonts w:ascii="Arial" w:hAnsi="Arial" w:cs="Arial"/>
          <w:b/>
          <w:bCs/>
          <w:sz w:val="22"/>
        </w:rPr>
        <w:t>4</w:t>
      </w:r>
      <w:r w:rsidR="000E2796" w:rsidRPr="00F43500">
        <w:rPr>
          <w:rFonts w:ascii="Arial" w:hAnsi="Arial" w:cs="Arial"/>
          <w:b/>
          <w:bCs/>
          <w:sz w:val="22"/>
        </w:rPr>
        <w:t>  </w:t>
      </w:r>
      <w:r w:rsidRPr="00F43500">
        <w:rPr>
          <w:rFonts w:ascii="Arial" w:hAnsi="Arial" w:cs="Arial"/>
          <w:sz w:val="22"/>
        </w:rPr>
        <w:t>It is possible for a company to exercise control over another company without holding a majority of the voting common stock. Contractual agreements, for example, may provide a company with complete control of both the operating and financing decisions of another company. In other cases, ownership of a substantial portion of a company's shares and a broad based ownership of the other shares may give effective control to a company even though it does not have majority ownership. There is no prohibition to consolidation with less than majority ownership; however, few companies have elected to consolidate with less than majority control.</w:t>
      </w:r>
    </w:p>
    <w:p w:rsidR="007C5A94" w:rsidRDefault="007C5A94">
      <w:pPr>
        <w:widowControl/>
        <w:autoSpaceDE/>
        <w:autoSpaceDN/>
        <w:adjustRightInd/>
        <w:rPr>
          <w:rFonts w:ascii="Arial" w:hAnsi="Arial" w:cs="Arial"/>
          <w:sz w:val="22"/>
        </w:rPr>
      </w:pPr>
      <w:r>
        <w:rPr>
          <w:rFonts w:ascii="Arial" w:hAnsi="Arial" w:cs="Arial"/>
          <w:sz w:val="22"/>
        </w:rPr>
        <w:br w:type="page"/>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1</w:t>
      </w:r>
      <w:r w:rsidR="00532088">
        <w:rPr>
          <w:rFonts w:ascii="Arial" w:hAnsi="Arial" w:cs="Arial"/>
          <w:b/>
          <w:bCs/>
          <w:sz w:val="22"/>
        </w:rPr>
        <w:t>5</w:t>
      </w:r>
      <w:proofErr w:type="gramStart"/>
      <w:r w:rsidR="000E2796" w:rsidRPr="00F43500">
        <w:rPr>
          <w:rFonts w:ascii="Arial" w:hAnsi="Arial" w:cs="Arial"/>
          <w:b/>
          <w:bCs/>
          <w:sz w:val="22"/>
        </w:rPr>
        <w:t>  </w:t>
      </w:r>
      <w:r w:rsidRPr="00F43500">
        <w:rPr>
          <w:rFonts w:ascii="Arial" w:hAnsi="Arial" w:cs="Arial"/>
          <w:sz w:val="22"/>
        </w:rPr>
        <w:t>The</w:t>
      </w:r>
      <w:proofErr w:type="gramEnd"/>
      <w:r w:rsidRPr="00F43500">
        <w:rPr>
          <w:rFonts w:ascii="Arial" w:hAnsi="Arial" w:cs="Arial"/>
          <w:sz w:val="22"/>
        </w:rPr>
        <w:t xml:space="preserve"> consolidated statements are prepared from the viewpoint of the parent company shareholders and only the amounts assignable to parent company shareholders are included in the consolidated stockholders' equity balances. Subsidiary shares held by the parent are not owned by an outside party and therefore cannot be reported as shares outstanding.  Those held by the noncontrolling shareholders are included in the balance assigned to noncontrolling shareholders in the consolidated balance sheet rather than being shown as stock outstanding.</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1</w:t>
      </w:r>
      <w:r w:rsidR="00532088">
        <w:rPr>
          <w:rFonts w:ascii="Arial" w:hAnsi="Arial" w:cs="Arial"/>
          <w:b/>
          <w:bCs/>
          <w:sz w:val="22"/>
        </w:rPr>
        <w:t>6</w:t>
      </w:r>
      <w:proofErr w:type="gramStart"/>
      <w:r w:rsidR="000E2796" w:rsidRPr="00F43500">
        <w:rPr>
          <w:rFonts w:ascii="Arial" w:hAnsi="Arial" w:cs="Arial"/>
          <w:b/>
          <w:bCs/>
          <w:sz w:val="22"/>
        </w:rPr>
        <w:t>  </w:t>
      </w:r>
      <w:r w:rsidRPr="00F43500">
        <w:rPr>
          <w:rFonts w:ascii="Arial" w:hAnsi="Arial" w:cs="Arial"/>
          <w:sz w:val="22"/>
        </w:rPr>
        <w:t>While</w:t>
      </w:r>
      <w:proofErr w:type="gramEnd"/>
      <w:r w:rsidRPr="00F43500">
        <w:rPr>
          <w:rFonts w:ascii="Arial" w:hAnsi="Arial" w:cs="Arial"/>
          <w:sz w:val="22"/>
        </w:rPr>
        <w:t xml:space="preserve"> it is not considered appropriate to consolidate if the fiscal periods of the parent and subsidiary differ by more than 3 months, a difference in time periods cannot be used as a means of avoiding consolidation. The fiscal period of one of the companies must be adjusted to fall within an acceptable time period and consolidated statement prepared.</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1</w:t>
      </w:r>
      <w:r w:rsidR="00532088">
        <w:rPr>
          <w:rFonts w:ascii="Arial" w:hAnsi="Arial" w:cs="Arial"/>
          <w:b/>
          <w:bCs/>
          <w:sz w:val="22"/>
        </w:rPr>
        <w:t>7</w:t>
      </w:r>
      <w:proofErr w:type="gramStart"/>
      <w:r w:rsidR="000E2796" w:rsidRPr="00F43500">
        <w:rPr>
          <w:rFonts w:ascii="Arial" w:hAnsi="Arial" w:cs="Arial"/>
          <w:b/>
          <w:bCs/>
          <w:sz w:val="22"/>
        </w:rPr>
        <w:t>  </w:t>
      </w:r>
      <w:r w:rsidRPr="00F43500">
        <w:rPr>
          <w:rFonts w:ascii="Arial" w:hAnsi="Arial" w:cs="Arial"/>
          <w:sz w:val="22"/>
        </w:rPr>
        <w:t>The</w:t>
      </w:r>
      <w:proofErr w:type="gramEnd"/>
      <w:r w:rsidRPr="00F43500">
        <w:rPr>
          <w:rFonts w:ascii="Arial" w:hAnsi="Arial" w:cs="Arial"/>
          <w:sz w:val="22"/>
        </w:rPr>
        <w:t xml:space="preserve"> </w:t>
      </w:r>
      <w:proofErr w:type="spellStart"/>
      <w:r w:rsidRPr="00F43500">
        <w:rPr>
          <w:rFonts w:ascii="Arial" w:hAnsi="Arial" w:cs="Arial"/>
          <w:sz w:val="22"/>
        </w:rPr>
        <w:t>noncontrolling</w:t>
      </w:r>
      <w:proofErr w:type="spellEnd"/>
      <w:r w:rsidRPr="00F43500">
        <w:rPr>
          <w:rFonts w:ascii="Arial" w:hAnsi="Arial" w:cs="Arial"/>
          <w:sz w:val="22"/>
        </w:rPr>
        <w:t xml:space="preserve"> interest, or minority interest, represents the claim on the net assets of the subsidiary assigned to the shares not controlled by the parent company.</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Pr="00F43500">
        <w:rPr>
          <w:rFonts w:ascii="Arial" w:hAnsi="Arial" w:cs="Arial"/>
          <w:b/>
          <w:bCs/>
          <w:sz w:val="22"/>
        </w:rPr>
        <w:t>1</w:t>
      </w:r>
      <w:r w:rsidR="00532088">
        <w:rPr>
          <w:rFonts w:ascii="Arial" w:hAnsi="Arial" w:cs="Arial"/>
          <w:b/>
          <w:bCs/>
          <w:sz w:val="22"/>
        </w:rPr>
        <w:t>8</w:t>
      </w:r>
      <w:proofErr w:type="gramStart"/>
      <w:r w:rsidR="000E2796" w:rsidRPr="00F43500">
        <w:rPr>
          <w:rFonts w:ascii="Arial" w:hAnsi="Arial" w:cs="Arial"/>
          <w:b/>
          <w:bCs/>
          <w:sz w:val="22"/>
        </w:rPr>
        <w:t>  </w:t>
      </w:r>
      <w:r w:rsidRPr="00F43500">
        <w:rPr>
          <w:rFonts w:ascii="Arial" w:hAnsi="Arial" w:cs="Arial"/>
          <w:sz w:val="22"/>
        </w:rPr>
        <w:t>The</w:t>
      </w:r>
      <w:proofErr w:type="gramEnd"/>
      <w:r w:rsidRPr="00F43500">
        <w:rPr>
          <w:rFonts w:ascii="Arial" w:hAnsi="Arial" w:cs="Arial"/>
          <w:sz w:val="22"/>
        </w:rPr>
        <w:t xml:space="preserve"> procedures used in preparing consolidated and combined financial statements may be virtually identical. In general, consolidated statements are prepared when a parent company either directly or indirectly controls one or more subsidiaries. Combined financial statements are prepared for a group of companies or business entities when there is no parent</w:t>
      </w:r>
      <w:r w:rsidR="00CC1009" w:rsidRPr="00F43500">
        <w:rPr>
          <w:rFonts w:ascii="Arial" w:hAnsi="Arial" w:cs="Arial"/>
          <w:sz w:val="22"/>
        </w:rPr>
        <w:t>-</w:t>
      </w:r>
      <w:r w:rsidRPr="00F43500">
        <w:rPr>
          <w:rFonts w:ascii="Arial" w:hAnsi="Arial" w:cs="Arial"/>
          <w:sz w:val="22"/>
        </w:rPr>
        <w:t>subsidiary relationship. For example, an individual who controls several companies may gain a clearer picture of the financial position and operating results of the overall operations under his or her control by preparing combined financial statements.</w:t>
      </w:r>
    </w:p>
    <w:p w:rsidR="00DF3CA9" w:rsidRPr="00F43500" w:rsidRDefault="00DF3CA9"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00532088">
        <w:rPr>
          <w:rFonts w:ascii="Arial" w:hAnsi="Arial" w:cs="Arial"/>
          <w:b/>
          <w:bCs/>
          <w:sz w:val="22"/>
        </w:rPr>
        <w:t>19*</w:t>
      </w:r>
      <w:proofErr w:type="gramStart"/>
      <w:r w:rsidR="000E2796" w:rsidRPr="00F43500">
        <w:rPr>
          <w:rFonts w:ascii="Arial" w:hAnsi="Arial" w:cs="Arial"/>
          <w:b/>
          <w:bCs/>
          <w:sz w:val="22"/>
        </w:rPr>
        <w:t> </w:t>
      </w:r>
      <w:r w:rsidR="00414E21" w:rsidRPr="00F43500">
        <w:rPr>
          <w:rFonts w:ascii="Arial" w:hAnsi="Arial" w:cs="Arial"/>
          <w:b/>
          <w:bCs/>
          <w:sz w:val="22"/>
        </w:rPr>
        <w:t xml:space="preserve"> </w:t>
      </w:r>
      <w:r w:rsidRPr="00F43500">
        <w:rPr>
          <w:rFonts w:ascii="Arial" w:hAnsi="Arial" w:cs="Arial"/>
          <w:sz w:val="22"/>
        </w:rPr>
        <w:t>Under</w:t>
      </w:r>
      <w:proofErr w:type="gramEnd"/>
      <w:r w:rsidRPr="00F43500">
        <w:rPr>
          <w:rFonts w:ascii="Arial" w:hAnsi="Arial" w:cs="Arial"/>
          <w:sz w:val="22"/>
        </w:rPr>
        <w:t xml:space="preserve"> the proprietary theory the parent company includes only a proportionate share of the assets and liabilities and income statement items of a subsidiary in its financial statements. Thus, if a subsidiary is 60 percent owned, the parent will include only 60 percent of the cash and accounts receivable of the subsidiary in its consolidated balance sheet. Under current practice the full amount of the balance sheet and income statement items of the subsidiary are included in the consolidated statements.</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00305140" w:rsidRPr="00F43500">
        <w:rPr>
          <w:rFonts w:ascii="Arial" w:hAnsi="Arial" w:cs="Arial"/>
          <w:b/>
          <w:bCs/>
          <w:sz w:val="22"/>
        </w:rPr>
        <w:t>2</w:t>
      </w:r>
      <w:r w:rsidR="00532088">
        <w:rPr>
          <w:rFonts w:ascii="Arial" w:hAnsi="Arial" w:cs="Arial"/>
          <w:b/>
          <w:bCs/>
          <w:sz w:val="22"/>
        </w:rPr>
        <w:t>0</w:t>
      </w:r>
      <w:proofErr w:type="gramStart"/>
      <w:r w:rsidR="00532088">
        <w:rPr>
          <w:rFonts w:ascii="Arial" w:hAnsi="Arial" w:cs="Arial"/>
          <w:b/>
          <w:bCs/>
          <w:sz w:val="22"/>
        </w:rPr>
        <w:t>*</w:t>
      </w:r>
      <w:r w:rsidR="00414E21" w:rsidRPr="00F43500">
        <w:rPr>
          <w:rFonts w:ascii="Arial" w:hAnsi="Arial" w:cs="Arial"/>
          <w:b/>
          <w:bCs/>
          <w:sz w:val="22"/>
          <w:szCs w:val="22"/>
        </w:rPr>
        <w:t xml:space="preserve">  </w:t>
      </w:r>
      <w:r w:rsidRPr="00F43500">
        <w:rPr>
          <w:rFonts w:ascii="Arial" w:hAnsi="Arial" w:cs="Arial"/>
          <w:sz w:val="22"/>
        </w:rPr>
        <w:t>Under</w:t>
      </w:r>
      <w:proofErr w:type="gramEnd"/>
      <w:r w:rsidRPr="00F43500">
        <w:rPr>
          <w:rFonts w:ascii="Arial" w:hAnsi="Arial" w:cs="Arial"/>
          <w:sz w:val="22"/>
        </w:rPr>
        <w:t xml:space="preserve"> </w:t>
      </w:r>
      <w:r w:rsidR="00216CDC" w:rsidRPr="00F43500">
        <w:rPr>
          <w:rFonts w:ascii="Arial" w:hAnsi="Arial" w:cs="Arial"/>
          <w:sz w:val="22"/>
        </w:rPr>
        <w:t xml:space="preserve">both current practice and </w:t>
      </w:r>
      <w:r w:rsidRPr="00F43500">
        <w:rPr>
          <w:rFonts w:ascii="Arial" w:hAnsi="Arial" w:cs="Arial"/>
          <w:sz w:val="22"/>
        </w:rPr>
        <w:t xml:space="preserve">the entity theory the consolidated statements are  viewed as </w:t>
      </w:r>
      <w:r w:rsidR="00216CDC" w:rsidRPr="00F43500">
        <w:rPr>
          <w:rFonts w:ascii="Arial" w:hAnsi="Arial" w:cs="Arial"/>
          <w:sz w:val="22"/>
        </w:rPr>
        <w:t xml:space="preserve">those of </w:t>
      </w:r>
      <w:r w:rsidRPr="00F43500">
        <w:rPr>
          <w:rFonts w:ascii="Arial" w:hAnsi="Arial" w:cs="Arial"/>
          <w:sz w:val="22"/>
        </w:rPr>
        <w:t xml:space="preserve">a single economic entity with a shareholder group that includes both controlling and noncontrolling shareholders, each with an equity interest in the consolidated entity. </w:t>
      </w:r>
      <w:r w:rsidR="00216CDC" w:rsidRPr="00F43500">
        <w:rPr>
          <w:rFonts w:ascii="Arial" w:hAnsi="Arial" w:cs="Arial"/>
          <w:sz w:val="22"/>
        </w:rPr>
        <w:t xml:space="preserve"> T</w:t>
      </w:r>
      <w:r w:rsidRPr="00F43500">
        <w:rPr>
          <w:rFonts w:ascii="Arial" w:hAnsi="Arial" w:cs="Arial"/>
          <w:sz w:val="22"/>
        </w:rPr>
        <w:t xml:space="preserve">he assets and liabilities of the subsidiary are included in the consolidated statements at 100 percent of their fair value at the date of acquisition and consolidated net income includes the earnings to both controlling and noncontrolling shareholders. </w:t>
      </w:r>
      <w:r w:rsidR="00216CDC" w:rsidRPr="00F43500">
        <w:rPr>
          <w:rFonts w:ascii="Arial" w:hAnsi="Arial" w:cs="Arial"/>
          <w:sz w:val="22"/>
        </w:rPr>
        <w:t xml:space="preserve">A major difference occurs in presenting retained earnings in the consolidated balance sheet. </w:t>
      </w:r>
      <w:r w:rsidR="00F535E0">
        <w:rPr>
          <w:rFonts w:ascii="Arial" w:hAnsi="Arial" w:cs="Arial"/>
          <w:sz w:val="22"/>
        </w:rPr>
        <w:t>Under current accounting practice, o</w:t>
      </w:r>
      <w:r w:rsidR="00216CDC" w:rsidRPr="00F43500">
        <w:rPr>
          <w:rFonts w:ascii="Arial" w:hAnsi="Arial" w:cs="Arial"/>
          <w:sz w:val="22"/>
        </w:rPr>
        <w:t xml:space="preserve">nly undistributed earnings related to the controlling interest are included in the retained earnings balance. </w:t>
      </w:r>
    </w:p>
    <w:p w:rsidR="007E6683"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3828EF" w:rsidRPr="00F43500" w:rsidRDefault="007E6683"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Q3</w:t>
      </w:r>
      <w:r w:rsidR="00CC1009" w:rsidRPr="00F43500">
        <w:rPr>
          <w:rFonts w:ascii="Arial" w:hAnsi="Arial" w:cs="Arial"/>
          <w:b/>
          <w:bCs/>
          <w:sz w:val="22"/>
        </w:rPr>
        <w:t>-</w:t>
      </w:r>
      <w:r w:rsidR="00305140" w:rsidRPr="00F43500">
        <w:rPr>
          <w:rFonts w:ascii="Arial" w:hAnsi="Arial" w:cs="Arial"/>
          <w:b/>
          <w:bCs/>
          <w:sz w:val="22"/>
        </w:rPr>
        <w:t>2</w:t>
      </w:r>
      <w:r w:rsidR="00532088">
        <w:rPr>
          <w:rFonts w:ascii="Arial" w:hAnsi="Arial" w:cs="Arial"/>
          <w:b/>
          <w:bCs/>
          <w:sz w:val="22"/>
        </w:rPr>
        <w:t>1</w:t>
      </w:r>
      <w:proofErr w:type="gramStart"/>
      <w:r w:rsidR="00532088">
        <w:rPr>
          <w:rFonts w:ascii="Arial" w:hAnsi="Arial" w:cs="Arial"/>
          <w:b/>
          <w:bCs/>
          <w:sz w:val="22"/>
        </w:rPr>
        <w:t>*</w:t>
      </w:r>
      <w:r w:rsidR="00414E21" w:rsidRPr="00F43500">
        <w:rPr>
          <w:rFonts w:ascii="Arial" w:hAnsi="Arial" w:cs="Arial"/>
          <w:b/>
          <w:bCs/>
          <w:sz w:val="22"/>
        </w:rPr>
        <w:t xml:space="preserve"> </w:t>
      </w:r>
      <w:r w:rsidR="000E2796" w:rsidRPr="00F43500">
        <w:rPr>
          <w:rFonts w:ascii="Arial" w:hAnsi="Arial" w:cs="Arial"/>
          <w:b/>
          <w:bCs/>
          <w:sz w:val="22"/>
        </w:rPr>
        <w:t> </w:t>
      </w:r>
      <w:r w:rsidRPr="00F43500">
        <w:rPr>
          <w:rFonts w:ascii="Arial" w:hAnsi="Arial" w:cs="Arial"/>
          <w:sz w:val="22"/>
        </w:rPr>
        <w:t>The</w:t>
      </w:r>
      <w:proofErr w:type="gramEnd"/>
      <w:r w:rsidRPr="00F43500">
        <w:rPr>
          <w:rFonts w:ascii="Arial" w:hAnsi="Arial" w:cs="Arial"/>
          <w:sz w:val="22"/>
        </w:rPr>
        <w:t xml:space="preserve"> </w:t>
      </w:r>
      <w:r w:rsidR="00216CDC" w:rsidRPr="00F43500">
        <w:rPr>
          <w:rFonts w:ascii="Arial" w:hAnsi="Arial" w:cs="Arial"/>
          <w:sz w:val="22"/>
        </w:rPr>
        <w:t>entity</w:t>
      </w:r>
      <w:r w:rsidRPr="00F43500">
        <w:rPr>
          <w:rFonts w:ascii="Arial" w:hAnsi="Arial" w:cs="Arial"/>
          <w:sz w:val="22"/>
        </w:rPr>
        <w:t xml:space="preserve"> theory is closest to the </w:t>
      </w:r>
      <w:r w:rsidR="00216CDC" w:rsidRPr="00F43500">
        <w:rPr>
          <w:rFonts w:ascii="Arial" w:hAnsi="Arial" w:cs="Arial"/>
          <w:sz w:val="22"/>
        </w:rPr>
        <w:t xml:space="preserve">newly adopted </w:t>
      </w:r>
      <w:r w:rsidRPr="00F43500">
        <w:rPr>
          <w:rFonts w:ascii="Arial" w:hAnsi="Arial" w:cs="Arial"/>
          <w:sz w:val="22"/>
        </w:rPr>
        <w:t>procedures used in current practice.</w:t>
      </w:r>
    </w:p>
    <w:p w:rsidR="0006177C" w:rsidRPr="00F43500" w:rsidRDefault="0006177C"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AE372B"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br w:type="page"/>
      </w:r>
      <w:r w:rsidR="007E6683" w:rsidRPr="00F43500">
        <w:rPr>
          <w:rFonts w:ascii="Arial" w:hAnsi="Arial" w:cs="Arial"/>
          <w:b/>
          <w:bCs/>
          <w:sz w:val="22"/>
        </w:rPr>
        <w:lastRenderedPageBreak/>
        <w:t>SOLUTIONS TO CASES</w:t>
      </w:r>
    </w:p>
    <w:p w:rsidR="00A11356" w:rsidRPr="00F43500" w:rsidRDefault="00A11356"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C3-1  Computation of Total Asset Values</w:t>
      </w:r>
    </w:p>
    <w:p w:rsidR="00A11356" w:rsidRPr="00F43500" w:rsidRDefault="00A11356"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sz w:val="22"/>
        </w:rPr>
        <w:t>The relationship observed should always be true. Assets reported by the parent company include its investment in the net assets of the subsidiaries. These totals must be eliminated in the consolidation process to avoid double counting. In addition, subsidiary assets and liabilities at the time the subsidiaries were acquired by the parent may have had fair values different from their book values, and the amounts reported in the consolidated financial statements would be based on those fair values.</w:t>
      </w:r>
    </w:p>
    <w:p w:rsidR="00A11356" w:rsidRPr="00F43500" w:rsidRDefault="00A11356"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t>C3-2  Accounting Entity [AICPA Adapted]</w:t>
      </w:r>
    </w:p>
    <w:p w:rsidR="00A11356" w:rsidRPr="00F43500" w:rsidRDefault="00A11356" w:rsidP="00DF3CA9">
      <w:pPr>
        <w:widowControl/>
        <w:tabs>
          <w:tab w:val="left" w:pos="-1440"/>
          <w:tab w:val="left" w:pos="-720"/>
          <w:tab w:val="left" w:pos="0"/>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hanging="480"/>
        <w:jc w:val="both"/>
        <w:rPr>
          <w:rFonts w:ascii="Arial" w:hAnsi="Arial" w:cs="Arial"/>
          <w:sz w:val="22"/>
        </w:rPr>
      </w:pPr>
      <w:r w:rsidRPr="00F43500">
        <w:rPr>
          <w:rFonts w:ascii="Arial" w:hAnsi="Arial" w:cs="Arial"/>
          <w:sz w:val="22"/>
        </w:rPr>
        <w:tab/>
        <w:t>(1)  Units created by or under law, such as corporations, partnerships, and, occasionally, sole proprietorships, probably are the most common types of accounting entities.</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jc w:val="both"/>
        <w:rPr>
          <w:rFonts w:ascii="Arial" w:hAnsi="Arial" w:cs="Arial"/>
          <w:sz w:val="22"/>
        </w:rPr>
      </w:pPr>
      <w:r w:rsidRPr="00F43500">
        <w:rPr>
          <w:rFonts w:ascii="Arial" w:hAnsi="Arial" w:cs="Arial"/>
          <w:sz w:val="22"/>
        </w:rPr>
        <w:t>(2)  Product lines or other segments of an enterprise, such as a division, department, profit center, branch, or cost center, can be treated as accounting entities. For example, financial reporting by segment was supported by investors, the Securities and Exchange Commission, financial executives, and members of the accounting profession.</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jc w:val="both"/>
        <w:rPr>
          <w:rFonts w:ascii="Arial" w:hAnsi="Arial" w:cs="Arial"/>
          <w:sz w:val="22"/>
        </w:rPr>
      </w:pPr>
      <w:r w:rsidRPr="00F43500">
        <w:rPr>
          <w:rFonts w:ascii="Arial" w:hAnsi="Arial" w:cs="Arial"/>
          <w:sz w:val="22"/>
        </w:rPr>
        <w:t>(3)  Most large corporations issue consolidated financial reports.  These statements often include the financial statements of a number of separate legal entities that are considered to constitute a single economic entity for financial reporting purposes.</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jc w:val="both"/>
        <w:rPr>
          <w:rFonts w:ascii="Arial" w:hAnsi="Arial" w:cs="Arial"/>
          <w:sz w:val="22"/>
        </w:rPr>
      </w:pPr>
      <w:r w:rsidRPr="00F43500">
        <w:rPr>
          <w:rFonts w:ascii="Arial" w:hAnsi="Arial" w:cs="Arial"/>
          <w:sz w:val="22"/>
        </w:rPr>
        <w:t>(4)  Although the accounting entity often is defined in terms of a business enterprise that is separate and distinct from other activities of the owner or owners, it also is possible for an accounting entity to embrace all the activities of an owner or a group of owners. Examples include financial statements for an individual (personal financial statements) and the financial report of a person's estate.</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jc w:val="both"/>
        <w:rPr>
          <w:rFonts w:ascii="Arial" w:hAnsi="Arial" w:cs="Arial"/>
          <w:sz w:val="22"/>
        </w:rPr>
      </w:pPr>
      <w:r w:rsidRPr="00F43500">
        <w:rPr>
          <w:rFonts w:ascii="Arial" w:hAnsi="Arial" w:cs="Arial"/>
          <w:sz w:val="22"/>
        </w:rPr>
        <w:t>(5)  The entire economy of the United States also can be viewed as an accounting entity. Consistent with this view, national income accounts are compiled by the U. S. Department of Commerce and regularly reported.</w:t>
      </w:r>
    </w:p>
    <w:p w:rsidR="00A11356" w:rsidRPr="00F43500" w:rsidRDefault="00A11356" w:rsidP="00D51396">
      <w:pPr>
        <w:widowControl/>
        <w:spacing w:line="240" w:lineRule="exact"/>
        <w:rPr>
          <w:rStyle w:val="Hypertext"/>
        </w:rPr>
      </w:pPr>
      <w:r w:rsidRPr="00F43500">
        <w:rPr>
          <w:rFonts w:ascii="Arial" w:hAnsi="Arial" w:cs="Arial"/>
          <w:b/>
          <w:bCs/>
          <w:sz w:val="22"/>
        </w:rPr>
        <w:br w:type="page"/>
      </w:r>
    </w:p>
    <w:p w:rsidR="00A11356" w:rsidRPr="00F43500" w:rsidRDefault="00A11356" w:rsidP="00DF3CA9">
      <w:pPr>
        <w:widowControl/>
        <w:spacing w:line="240" w:lineRule="exact"/>
        <w:jc w:val="both"/>
        <w:rPr>
          <w:rStyle w:val="Hypertext"/>
        </w:rPr>
      </w:pPr>
    </w:p>
    <w:p w:rsidR="00A11356" w:rsidRPr="00F43500" w:rsidRDefault="00A11356" w:rsidP="00DF3CA9">
      <w:pPr>
        <w:widowControl/>
        <w:spacing w:line="240" w:lineRule="exact"/>
        <w:jc w:val="both"/>
        <w:rPr>
          <w:rFonts w:ascii="Arial" w:hAnsi="Arial" w:cs="Arial"/>
          <w:b/>
          <w:sz w:val="22"/>
        </w:rPr>
      </w:pPr>
      <w:r w:rsidRPr="00F43500">
        <w:rPr>
          <w:rFonts w:ascii="Arial" w:hAnsi="Arial" w:cs="Arial"/>
          <w:b/>
          <w:sz w:val="22"/>
        </w:rPr>
        <w:t>C3-</w:t>
      </w:r>
      <w:proofErr w:type="gramStart"/>
      <w:r w:rsidR="00095852">
        <w:rPr>
          <w:rFonts w:ascii="Arial" w:hAnsi="Arial" w:cs="Arial"/>
          <w:b/>
          <w:sz w:val="22"/>
        </w:rPr>
        <w:t>3</w:t>
      </w:r>
      <w:r w:rsidRPr="00F43500">
        <w:rPr>
          <w:rFonts w:ascii="Arial" w:hAnsi="Arial" w:cs="Arial"/>
          <w:b/>
          <w:sz w:val="22"/>
        </w:rPr>
        <w:t xml:space="preserve">  Joint</w:t>
      </w:r>
      <w:proofErr w:type="gramEnd"/>
      <w:r w:rsidRPr="00F43500">
        <w:rPr>
          <w:rFonts w:ascii="Arial" w:hAnsi="Arial" w:cs="Arial"/>
          <w:b/>
          <w:sz w:val="22"/>
        </w:rPr>
        <w:t xml:space="preserve"> Venture Investment</w:t>
      </w:r>
    </w:p>
    <w:p w:rsidR="00A11356" w:rsidRPr="00F43500" w:rsidRDefault="00A11356" w:rsidP="00DF3CA9">
      <w:pPr>
        <w:widowControl/>
        <w:spacing w:line="240" w:lineRule="exact"/>
        <w:jc w:val="both"/>
        <w:rPr>
          <w:rFonts w:ascii="Arial" w:hAnsi="Arial" w:cs="Arial"/>
          <w:sz w:val="22"/>
        </w:rPr>
      </w:pPr>
    </w:p>
    <w:p w:rsidR="00A11356" w:rsidRPr="00F43500" w:rsidRDefault="00A11356" w:rsidP="00DF3CA9">
      <w:pPr>
        <w:widowControl/>
        <w:spacing w:line="240" w:lineRule="exact"/>
        <w:jc w:val="both"/>
        <w:rPr>
          <w:rFonts w:ascii="Arial" w:hAnsi="Arial" w:cs="Arial"/>
          <w:sz w:val="22"/>
        </w:rPr>
      </w:pPr>
      <w:r w:rsidRPr="00F43500">
        <w:rPr>
          <w:rFonts w:ascii="Arial" w:hAnsi="Arial" w:cs="Arial"/>
          <w:sz w:val="22"/>
        </w:rPr>
        <w:t xml:space="preserve">a. </w:t>
      </w:r>
      <w:r w:rsidR="00214FD0" w:rsidRPr="00F43500">
        <w:rPr>
          <w:rFonts w:ascii="Arial" w:hAnsi="Arial" w:cs="Arial"/>
          <w:b/>
          <w:sz w:val="22"/>
        </w:rPr>
        <w:t>ASC 810</w:t>
      </w:r>
      <w:r w:rsidRPr="00F43500">
        <w:rPr>
          <w:rFonts w:ascii="Arial" w:hAnsi="Arial" w:cs="Arial"/>
          <w:sz w:val="22"/>
        </w:rPr>
        <w:t xml:space="preserve"> </w:t>
      </w:r>
      <w:r w:rsidR="00C5534F">
        <w:rPr>
          <w:rFonts w:ascii="Arial" w:hAnsi="Arial" w:cs="Arial"/>
          <w:sz w:val="22"/>
        </w:rPr>
        <w:t>is</w:t>
      </w:r>
      <w:r w:rsidRPr="00F43500">
        <w:rPr>
          <w:rFonts w:ascii="Arial" w:hAnsi="Arial" w:cs="Arial"/>
          <w:sz w:val="22"/>
        </w:rPr>
        <w:t xml:space="preserve"> the primary authoritative </w:t>
      </w:r>
      <w:r w:rsidR="00C5534F">
        <w:rPr>
          <w:rFonts w:ascii="Arial" w:hAnsi="Arial" w:cs="Arial"/>
          <w:sz w:val="22"/>
        </w:rPr>
        <w:t>literature</w:t>
      </w:r>
      <w:r w:rsidR="00C5534F" w:rsidRPr="00F43500">
        <w:rPr>
          <w:rFonts w:ascii="Arial" w:hAnsi="Arial" w:cs="Arial"/>
          <w:sz w:val="22"/>
        </w:rPr>
        <w:t xml:space="preserve"> </w:t>
      </w:r>
      <w:r w:rsidRPr="00F43500">
        <w:rPr>
          <w:rFonts w:ascii="Arial" w:hAnsi="Arial" w:cs="Arial"/>
          <w:sz w:val="22"/>
        </w:rPr>
        <w:t xml:space="preserve">dealing with the types of ownership issues arising in this situation. Under normal circumstances, the company holding majority ownership in another entity is expected to consolidate that entity in preparing its financial statements. Thus, unless other circumstances dictate, Dell should have planned to consolidate DFS as a result of its 70 percent equity ownership. While </w:t>
      </w:r>
      <w:r w:rsidR="00DF56A0" w:rsidRPr="00F43500">
        <w:rPr>
          <w:rFonts w:ascii="Arial" w:hAnsi="Arial" w:cs="Arial"/>
          <w:b/>
          <w:sz w:val="22"/>
        </w:rPr>
        <w:t>ASC 810</w:t>
      </w:r>
      <w:r w:rsidRPr="00F43500">
        <w:rPr>
          <w:rFonts w:ascii="Arial" w:hAnsi="Arial" w:cs="Arial"/>
          <w:sz w:val="22"/>
        </w:rPr>
        <w:t xml:space="preserve"> is highly complex</w:t>
      </w:r>
      <w:r w:rsidR="00C5534F">
        <w:rPr>
          <w:rFonts w:ascii="Arial" w:hAnsi="Arial" w:cs="Arial"/>
          <w:sz w:val="22"/>
        </w:rPr>
        <w:t xml:space="preserve"> </w:t>
      </w:r>
      <w:r w:rsidRPr="00F43500">
        <w:rPr>
          <w:rFonts w:ascii="Arial" w:hAnsi="Arial" w:cs="Arial"/>
          <w:sz w:val="22"/>
        </w:rPr>
        <w:t xml:space="preserve">and greater detail of the ownership agreement may be needed to decide this matter, the </w:t>
      </w:r>
      <w:r w:rsidR="00C5534F">
        <w:rPr>
          <w:rFonts w:ascii="Arial" w:hAnsi="Arial" w:cs="Arial"/>
          <w:sz w:val="22"/>
        </w:rPr>
        <w:t>literature</w:t>
      </w:r>
      <w:r w:rsidR="00C5534F" w:rsidRPr="00F43500">
        <w:rPr>
          <w:rFonts w:ascii="Arial" w:hAnsi="Arial" w:cs="Arial"/>
          <w:sz w:val="22"/>
        </w:rPr>
        <w:t xml:space="preserve"> </w:t>
      </w:r>
      <w:r w:rsidRPr="00F43500">
        <w:rPr>
          <w:rFonts w:ascii="Arial" w:hAnsi="Arial" w:cs="Arial"/>
          <w:sz w:val="22"/>
        </w:rPr>
        <w:t>appears to permit equity holders to avoid consolidating an entity if the equity holders (1) do not have the ability to make decisions about the entity’s activities, (2) are not obligated to absorb the expected losses of the entity if they occur, or (3) do not have the right to receive the expected residual returns of the entity if they occur [</w:t>
      </w:r>
      <w:r w:rsidR="00DF56A0" w:rsidRPr="00F43500">
        <w:rPr>
          <w:rFonts w:ascii="Arial" w:hAnsi="Arial" w:cs="Arial"/>
          <w:sz w:val="22"/>
        </w:rPr>
        <w:t>ASC 810-10-15-14</w:t>
      </w:r>
      <w:r w:rsidRPr="00F43500">
        <w:rPr>
          <w:rFonts w:ascii="Arial" w:hAnsi="Arial" w:cs="Arial"/>
          <w:sz w:val="22"/>
        </w:rPr>
        <w:t>].</w:t>
      </w:r>
    </w:p>
    <w:p w:rsidR="00A11356" w:rsidRPr="00F43500" w:rsidRDefault="00A11356" w:rsidP="00DF3CA9">
      <w:pPr>
        <w:widowControl/>
        <w:spacing w:line="240" w:lineRule="exact"/>
        <w:jc w:val="both"/>
        <w:rPr>
          <w:rFonts w:ascii="Arial" w:hAnsi="Arial" w:cs="Arial"/>
          <w:sz w:val="22"/>
        </w:rPr>
      </w:pPr>
    </w:p>
    <w:p w:rsidR="00A11356" w:rsidRPr="00F43500" w:rsidRDefault="00A11356" w:rsidP="00DF3CA9">
      <w:pPr>
        <w:widowControl/>
        <w:spacing w:line="240" w:lineRule="exact"/>
        <w:jc w:val="both"/>
        <w:rPr>
          <w:rFonts w:ascii="Arial" w:hAnsi="Arial" w:cs="Arial"/>
          <w:sz w:val="22"/>
        </w:rPr>
      </w:pPr>
      <w:r w:rsidRPr="00F43500">
        <w:rPr>
          <w:rFonts w:ascii="Arial" w:hAnsi="Arial" w:cs="Arial"/>
          <w:sz w:val="22"/>
        </w:rPr>
        <w:t>It does appear that Dell and CIT Group do, in fact, have the ability to make operating and other decisions about DFS, they must absorb losses in the manner set forth in the agreement, and they must share residual returns in the manner set forth in the agreement. Control appears to reside with the equity holders and should not provide a barrier to consolidation.</w:t>
      </w:r>
    </w:p>
    <w:p w:rsidR="00A11356" w:rsidRPr="00F43500" w:rsidRDefault="00A11356" w:rsidP="00DF3CA9">
      <w:pPr>
        <w:widowControl/>
        <w:spacing w:line="240" w:lineRule="exact"/>
        <w:jc w:val="both"/>
        <w:rPr>
          <w:rFonts w:ascii="Arial" w:hAnsi="Arial" w:cs="Arial"/>
          <w:sz w:val="22"/>
        </w:rPr>
      </w:pPr>
    </w:p>
    <w:p w:rsidR="00A11356" w:rsidRPr="00F43500" w:rsidRDefault="00A11356" w:rsidP="00DF3CA9">
      <w:pPr>
        <w:widowControl/>
        <w:spacing w:line="240" w:lineRule="exact"/>
        <w:jc w:val="both"/>
        <w:rPr>
          <w:rFonts w:ascii="Arial" w:hAnsi="Arial" w:cs="Arial"/>
          <w:sz w:val="22"/>
        </w:rPr>
      </w:pPr>
      <w:r w:rsidRPr="00F43500">
        <w:rPr>
          <w:rFonts w:ascii="Arial" w:hAnsi="Arial" w:cs="Arial"/>
          <w:sz w:val="22"/>
        </w:rPr>
        <w:t>Dell might argue that it need not consolidate DFS because the joint venture agreement apparently did allocate losses initially to CIT. However, these losses were to be recovered from future income. Thus, both Dell and CIT were to be affected by the profits and losses of DFS.  Given the importance of DFS to Dell and representation on the board of directors by CIT, DFS would not be expected to sustain continued losses.</w:t>
      </w:r>
    </w:p>
    <w:p w:rsidR="00A11356" w:rsidRPr="00F43500" w:rsidRDefault="00A11356" w:rsidP="00DF3CA9">
      <w:pPr>
        <w:widowControl/>
        <w:spacing w:line="240" w:lineRule="exact"/>
        <w:jc w:val="both"/>
        <w:rPr>
          <w:rFonts w:ascii="Arial" w:hAnsi="Arial" w:cs="Arial"/>
          <w:sz w:val="22"/>
        </w:rPr>
      </w:pPr>
    </w:p>
    <w:p w:rsidR="00A11356" w:rsidRPr="00F43500" w:rsidRDefault="00A11356" w:rsidP="00DF3CA9">
      <w:pPr>
        <w:widowControl/>
        <w:spacing w:line="240" w:lineRule="exact"/>
        <w:jc w:val="both"/>
        <w:rPr>
          <w:rFonts w:ascii="Arial" w:hAnsi="Arial" w:cs="Arial"/>
          <w:sz w:val="22"/>
        </w:rPr>
      </w:pPr>
      <w:r w:rsidRPr="00F43500">
        <w:rPr>
          <w:rFonts w:ascii="Arial" w:hAnsi="Arial" w:cs="Arial"/>
          <w:sz w:val="22"/>
        </w:rPr>
        <w:t>In light of the joint venture arrangement and Dell’s ownership interest, consolidation by Dell seems appropriate and there seems to be little support for Dell not consolidating DFS.</w:t>
      </w:r>
    </w:p>
    <w:p w:rsidR="00A11356" w:rsidRPr="00F43500" w:rsidRDefault="00A11356" w:rsidP="00DF3CA9">
      <w:pPr>
        <w:widowControl/>
        <w:spacing w:line="240" w:lineRule="exact"/>
        <w:jc w:val="both"/>
        <w:rPr>
          <w:rFonts w:ascii="Arial" w:hAnsi="Arial" w:cs="Arial"/>
          <w:sz w:val="22"/>
        </w:rPr>
      </w:pPr>
    </w:p>
    <w:p w:rsidR="00A11356" w:rsidRPr="00F43500" w:rsidRDefault="00A11356">
      <w:pPr>
        <w:widowControl/>
        <w:spacing w:line="240" w:lineRule="exact"/>
        <w:jc w:val="both"/>
        <w:rPr>
          <w:rFonts w:ascii="Arial" w:hAnsi="Arial" w:cs="Arial"/>
          <w:sz w:val="22"/>
        </w:rPr>
      </w:pPr>
      <w:r w:rsidRPr="00F43500">
        <w:rPr>
          <w:rFonts w:ascii="Arial" w:hAnsi="Arial" w:cs="Arial"/>
          <w:sz w:val="22"/>
        </w:rPr>
        <w:t xml:space="preserve">b.  </w:t>
      </w:r>
      <w:r w:rsidR="00D51396">
        <w:rPr>
          <w:rFonts w:ascii="Arial" w:hAnsi="Arial" w:cs="Arial"/>
          <w:sz w:val="22"/>
        </w:rPr>
        <w:t>No, not currently. Dell did</w:t>
      </w:r>
      <w:r w:rsidRPr="00F43500">
        <w:rPr>
          <w:rFonts w:ascii="Arial" w:hAnsi="Arial" w:cs="Arial"/>
          <w:sz w:val="22"/>
        </w:rPr>
        <w:t xml:space="preserve"> employ off-balance sheet financing</w:t>
      </w:r>
      <w:r w:rsidR="00D51396">
        <w:rPr>
          <w:rFonts w:ascii="Arial" w:hAnsi="Arial" w:cs="Arial"/>
          <w:sz w:val="22"/>
        </w:rPr>
        <w:t xml:space="preserve"> in the past</w:t>
      </w:r>
      <w:r w:rsidRPr="00F43500">
        <w:rPr>
          <w:rFonts w:ascii="Arial" w:hAnsi="Arial" w:cs="Arial"/>
          <w:sz w:val="22"/>
        </w:rPr>
        <w:t>. It sells customer financing receivables to qualifying special</w:t>
      </w:r>
      <w:r w:rsidR="008D28D7" w:rsidRPr="00F43500">
        <w:rPr>
          <w:rFonts w:ascii="Arial" w:hAnsi="Arial" w:cs="Arial"/>
          <w:sz w:val="22"/>
        </w:rPr>
        <w:t>-</w:t>
      </w:r>
      <w:r w:rsidRPr="00F43500">
        <w:rPr>
          <w:rFonts w:ascii="Arial" w:hAnsi="Arial" w:cs="Arial"/>
          <w:sz w:val="22"/>
        </w:rPr>
        <w:t>purpose entities. In accordance with standards</w:t>
      </w:r>
      <w:r w:rsidR="00D51396">
        <w:rPr>
          <w:rFonts w:ascii="Arial" w:hAnsi="Arial" w:cs="Arial"/>
          <w:sz w:val="22"/>
        </w:rPr>
        <w:t xml:space="preserve"> prior to 2011</w:t>
      </w:r>
      <w:r w:rsidRPr="00F43500">
        <w:rPr>
          <w:rFonts w:ascii="Arial" w:hAnsi="Arial" w:cs="Arial"/>
          <w:sz w:val="22"/>
        </w:rPr>
        <w:t xml:space="preserve">, qualifying </w:t>
      </w:r>
      <w:r w:rsidR="00D51396">
        <w:rPr>
          <w:rFonts w:ascii="Arial" w:hAnsi="Arial" w:cs="Arial"/>
          <w:sz w:val="22"/>
        </w:rPr>
        <w:t>SPEs we</w:t>
      </w:r>
      <w:r w:rsidRPr="00F43500">
        <w:rPr>
          <w:rFonts w:ascii="Arial" w:hAnsi="Arial" w:cs="Arial"/>
          <w:sz w:val="22"/>
        </w:rPr>
        <w:t>re not consolidated.</w:t>
      </w:r>
      <w:r w:rsidR="00D51396">
        <w:rPr>
          <w:rFonts w:ascii="Arial" w:hAnsi="Arial" w:cs="Arial"/>
          <w:sz w:val="22"/>
        </w:rPr>
        <w:t xml:space="preserve"> Thus, these transactions were considered to be “off balance sheet financing.” However, Dell began consolidating these entities as VIEs in 2011 (see the 2011 financial statements, footnote 4).</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Cs/>
          <w:sz w:val="22"/>
        </w:rPr>
      </w:pP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Cs/>
          <w:sz w:val="22"/>
        </w:rPr>
      </w:pPr>
    </w:p>
    <w:p w:rsidR="00A11356" w:rsidRPr="00F43500" w:rsidRDefault="00A11356" w:rsidP="00D51396">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br w:type="page"/>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09585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b/>
          <w:bCs/>
          <w:sz w:val="22"/>
        </w:rPr>
        <w:t>C3-</w:t>
      </w:r>
      <w:proofErr w:type="gramStart"/>
      <w:r>
        <w:rPr>
          <w:rFonts w:ascii="Arial" w:hAnsi="Arial" w:cs="Arial"/>
          <w:b/>
          <w:bCs/>
          <w:sz w:val="22"/>
        </w:rPr>
        <w:t>4</w:t>
      </w:r>
      <w:r w:rsidR="00A11356" w:rsidRPr="00F43500">
        <w:rPr>
          <w:rFonts w:ascii="Arial" w:hAnsi="Arial" w:cs="Arial"/>
          <w:b/>
          <w:bCs/>
          <w:sz w:val="22"/>
        </w:rPr>
        <w:t xml:space="preserve">  What</w:t>
      </w:r>
      <w:proofErr w:type="gramEnd"/>
      <w:r w:rsidR="00A11356" w:rsidRPr="00F43500">
        <w:rPr>
          <w:rFonts w:ascii="Arial" w:hAnsi="Arial" w:cs="Arial"/>
          <w:b/>
          <w:bCs/>
          <w:sz w:val="22"/>
        </w:rPr>
        <w:t xml:space="preserve"> Company is That?</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sz w:val="22"/>
        </w:rPr>
        <w:t>Information for answering this case can be obtained from the SEC's EDGAR database (</w:t>
      </w:r>
      <w:hyperlink r:id="rId9" w:history="1">
        <w:r w:rsidRPr="00F43500">
          <w:rPr>
            <w:rStyle w:val="Hyperlink"/>
            <w:rFonts w:ascii="Arial" w:hAnsi="Arial" w:cs="Arial"/>
            <w:sz w:val="22"/>
          </w:rPr>
          <w:t>www.sec.gov</w:t>
        </w:r>
      </w:hyperlink>
      <w:r w:rsidRPr="00F43500">
        <w:rPr>
          <w:rFonts w:ascii="Arial" w:hAnsi="Arial" w:cs="Arial"/>
          <w:sz w:val="22"/>
        </w:rPr>
        <w:t>) and from the home pages for Viacom (</w:t>
      </w:r>
      <w:hyperlink r:id="rId10" w:history="1">
        <w:r w:rsidRPr="00F43500">
          <w:rPr>
            <w:rStyle w:val="Hyperlink"/>
            <w:rFonts w:ascii="Arial" w:hAnsi="Arial" w:cs="Arial"/>
            <w:sz w:val="22"/>
          </w:rPr>
          <w:t>www.viacom.com</w:t>
        </w:r>
      </w:hyperlink>
      <w:r w:rsidRPr="00F43500">
        <w:rPr>
          <w:rFonts w:ascii="Arial" w:hAnsi="Arial" w:cs="Arial"/>
          <w:sz w:val="22"/>
        </w:rPr>
        <w:t>), ConAgra (</w:t>
      </w:r>
      <w:hyperlink r:id="rId11" w:history="1">
        <w:r w:rsidRPr="00F43500">
          <w:rPr>
            <w:rStyle w:val="Hyperlink"/>
            <w:rFonts w:ascii="Arial" w:hAnsi="Arial" w:cs="Arial"/>
            <w:sz w:val="22"/>
          </w:rPr>
          <w:t>www.conagra.com</w:t>
        </w:r>
      </w:hyperlink>
      <w:r w:rsidRPr="00F43500">
        <w:rPr>
          <w:rFonts w:ascii="Arial" w:hAnsi="Arial" w:cs="Arial"/>
          <w:sz w:val="22"/>
        </w:rPr>
        <w:t>), and Yum! Brands (</w:t>
      </w:r>
      <w:hyperlink r:id="rId12" w:history="1">
        <w:r w:rsidRPr="00F43500">
          <w:rPr>
            <w:rStyle w:val="Hyperlink"/>
            <w:rFonts w:ascii="Arial" w:hAnsi="Arial" w:cs="Arial"/>
            <w:sz w:val="22"/>
          </w:rPr>
          <w:t>www.yum.com</w:t>
        </w:r>
      </w:hyperlink>
      <w:r w:rsidRPr="00F43500">
        <w:rPr>
          <w:rFonts w:ascii="Arial" w:hAnsi="Arial" w:cs="Arial"/>
          <w:sz w:val="22"/>
        </w:rPr>
        <w:t>).</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autoSpaceDE/>
        <w:autoSpaceDN/>
        <w:adjustRightInd/>
        <w:jc w:val="both"/>
        <w:rPr>
          <w:rFonts w:ascii="Arial" w:hAnsi="Arial" w:cs="Arial"/>
          <w:sz w:val="22"/>
          <w:szCs w:val="22"/>
        </w:rPr>
      </w:pPr>
      <w:r w:rsidRPr="00F43500">
        <w:rPr>
          <w:rFonts w:ascii="Arial" w:hAnsi="Arial" w:cs="Arial"/>
          <w:sz w:val="22"/>
          <w:szCs w:val="22"/>
        </w:rPr>
        <w:t xml:space="preserve">a..  Viacom is well known for ownership of companies in the entertainment industry. On January 1, 2006, Viacom divided its operations by spinning </w:t>
      </w:r>
      <w:r w:rsidR="00AF542E" w:rsidRPr="00F43500">
        <w:rPr>
          <w:rFonts w:ascii="Arial" w:hAnsi="Arial" w:cs="Arial"/>
          <w:sz w:val="22"/>
          <w:szCs w:val="22"/>
        </w:rPr>
        <w:t>off to</w:t>
      </w:r>
      <w:r w:rsidRPr="00F43500">
        <w:rPr>
          <w:rFonts w:ascii="Arial" w:hAnsi="Arial" w:cs="Arial"/>
          <w:sz w:val="22"/>
          <w:szCs w:val="22"/>
        </w:rPr>
        <w:t xml:space="preserve"> Viacom shareholders ownership </w:t>
      </w:r>
      <w:r w:rsidR="00AF542E" w:rsidRPr="00F43500">
        <w:rPr>
          <w:rFonts w:ascii="Arial" w:hAnsi="Arial" w:cs="Arial"/>
          <w:sz w:val="22"/>
          <w:szCs w:val="22"/>
        </w:rPr>
        <w:t>of CBS</w:t>
      </w:r>
      <w:r w:rsidRPr="00F43500">
        <w:rPr>
          <w:rFonts w:ascii="Arial" w:hAnsi="Arial" w:cs="Arial"/>
          <w:sz w:val="22"/>
          <w:szCs w:val="22"/>
        </w:rPr>
        <w:t xml:space="preserve"> Corporation. Following the division Viacom continues to own MTV, Nickelodeon, Nick at Nite, Comedy Central, Paramount Pictures, Paramount Home Entertainment, SKG, BET, Dreamworks, and other related companies. </w:t>
      </w:r>
      <w:r w:rsidR="009833F2">
        <w:rPr>
          <w:rFonts w:ascii="Arial" w:hAnsi="Arial" w:cs="Arial"/>
          <w:sz w:val="22"/>
          <w:szCs w:val="22"/>
        </w:rPr>
        <w:t>Sumner</w:t>
      </w:r>
      <w:r w:rsidR="009833F2" w:rsidRPr="00F43500">
        <w:rPr>
          <w:rFonts w:ascii="Arial" w:hAnsi="Arial" w:cs="Arial"/>
          <w:sz w:val="22"/>
          <w:szCs w:val="22"/>
        </w:rPr>
        <w:t xml:space="preserve"> </w:t>
      </w:r>
      <w:r w:rsidRPr="00F43500">
        <w:rPr>
          <w:rFonts w:ascii="Arial" w:hAnsi="Arial" w:cs="Arial"/>
          <w:sz w:val="22"/>
          <w:szCs w:val="22"/>
        </w:rPr>
        <w:t xml:space="preserve">Redstone holds controlling interest in both Viacom and CBS and serves as Executive Chairman of both companies.   </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475"/>
          <w:tab w:val="left" w:pos="630"/>
        </w:tabs>
        <w:spacing w:line="240" w:lineRule="exact"/>
        <w:jc w:val="both"/>
        <w:rPr>
          <w:rFonts w:ascii="Arial" w:hAnsi="Arial" w:cs="Arial"/>
          <w:sz w:val="22"/>
        </w:rPr>
      </w:pPr>
      <w:r w:rsidRPr="00F43500">
        <w:rPr>
          <w:rFonts w:ascii="Arial" w:hAnsi="Arial" w:cs="Arial"/>
          <w:sz w:val="22"/>
        </w:rPr>
        <w:t>b.  Some of the well-known product lines of ConAgra include Healthy Choice, Pam, Peter Pan, Slim Jim, Swi</w:t>
      </w:r>
      <w:r w:rsidR="00A976D8" w:rsidRPr="00F43500">
        <w:rPr>
          <w:rFonts w:ascii="Arial" w:hAnsi="Arial" w:cs="Arial"/>
          <w:sz w:val="22"/>
        </w:rPr>
        <w:t>ss</w:t>
      </w:r>
      <w:r w:rsidRPr="00F43500">
        <w:rPr>
          <w:rFonts w:ascii="Arial" w:hAnsi="Arial" w:cs="Arial"/>
          <w:sz w:val="22"/>
        </w:rPr>
        <w:t xml:space="preserve"> Miss, Orville Redenbacher’s, Hunt’s, Reddi-Wip, VanCamp, Libby’s, LaChoy, Egg Beaters, Wesson, Banquet, Blue Bonnet, Chef Boyardee, Parkay, and Rosarita.</w:t>
      </w:r>
    </w:p>
    <w:p w:rsidR="00A11356" w:rsidRPr="00F43500" w:rsidRDefault="00A11356" w:rsidP="00DF3CA9">
      <w:pPr>
        <w:widowControl/>
        <w:tabs>
          <w:tab w:val="left" w:pos="475"/>
          <w:tab w:val="left" w:pos="630"/>
        </w:tabs>
        <w:spacing w:line="240" w:lineRule="exact"/>
        <w:jc w:val="both"/>
        <w:rPr>
          <w:rFonts w:ascii="Arial" w:hAnsi="Arial" w:cs="Arial"/>
          <w:sz w:val="22"/>
        </w:rPr>
      </w:pPr>
    </w:p>
    <w:p w:rsidR="00A11356" w:rsidRPr="00F43500" w:rsidRDefault="00A11356" w:rsidP="00DF3CA9">
      <w:pPr>
        <w:widowControl/>
        <w:tabs>
          <w:tab w:val="left" w:pos="475"/>
          <w:tab w:val="left" w:pos="630"/>
        </w:tabs>
        <w:spacing w:line="240" w:lineRule="exact"/>
        <w:jc w:val="both"/>
        <w:rPr>
          <w:rFonts w:ascii="Arial" w:hAnsi="Arial" w:cs="Arial"/>
          <w:sz w:val="22"/>
        </w:rPr>
      </w:pPr>
      <w:r w:rsidRPr="00F43500">
        <w:rPr>
          <w:rFonts w:ascii="Arial" w:hAnsi="Arial" w:cs="Arial"/>
          <w:sz w:val="22"/>
        </w:rPr>
        <w:t>c.  Yum! Brands, Inc., is the world’s largest quick service restaurant company. Well known brands include Taco Bell, KFC, and Pizza Hut. Yum was originally spun off from Pepsico in 1997.  Prior to its current name, Yum’s name was TRICON Global Restaurants, Inc.</w:t>
      </w:r>
    </w:p>
    <w:p w:rsidR="00A11356" w:rsidRPr="00F43500" w:rsidRDefault="00A11356" w:rsidP="00DF3CA9">
      <w:pPr>
        <w:widowControl/>
        <w:rPr>
          <w:rFonts w:ascii="Arial" w:hAnsi="Arial" w:cs="Arial"/>
          <w:sz w:val="22"/>
        </w:rPr>
      </w:pPr>
      <w:r w:rsidRPr="00F43500">
        <w:rPr>
          <w:rFonts w:ascii="Arial" w:hAnsi="Arial" w:cs="Arial"/>
          <w:b/>
          <w:bCs/>
          <w:sz w:val="22"/>
        </w:rPr>
        <w:br w:type="page"/>
      </w:r>
      <w:r w:rsidR="00095852">
        <w:rPr>
          <w:rFonts w:ascii="Arial" w:hAnsi="Arial" w:cs="Arial"/>
          <w:b/>
          <w:bCs/>
          <w:sz w:val="22"/>
        </w:rPr>
        <w:lastRenderedPageBreak/>
        <w:t>C3-</w:t>
      </w:r>
      <w:proofErr w:type="gramStart"/>
      <w:r w:rsidR="00095852">
        <w:rPr>
          <w:rFonts w:ascii="Arial" w:hAnsi="Arial" w:cs="Arial"/>
          <w:b/>
          <w:bCs/>
          <w:sz w:val="22"/>
        </w:rPr>
        <w:t>5</w:t>
      </w:r>
      <w:r w:rsidRPr="00F43500">
        <w:rPr>
          <w:rFonts w:ascii="Arial" w:hAnsi="Arial" w:cs="Arial"/>
          <w:b/>
          <w:bCs/>
          <w:sz w:val="22"/>
        </w:rPr>
        <w:t xml:space="preserve">  Subsidiaries</w:t>
      </w:r>
      <w:proofErr w:type="gramEnd"/>
      <w:r w:rsidRPr="00F43500">
        <w:rPr>
          <w:rFonts w:ascii="Arial" w:hAnsi="Arial" w:cs="Arial"/>
          <w:b/>
          <w:bCs/>
          <w:sz w:val="22"/>
        </w:rPr>
        <w:t xml:space="preserve"> and Core Businesses</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sz w:val="22"/>
        </w:rPr>
        <w:t>Most of the information needed to answer this case can be obtained from articles available in libraries, on the Internet, or through various online databases. Some of the information is available in filings with the SEC (</w:t>
      </w:r>
      <w:hyperlink r:id="rId13" w:history="1">
        <w:r w:rsidRPr="00F43500">
          <w:rPr>
            <w:rStyle w:val="Hyperlink"/>
            <w:rFonts w:ascii="Arial" w:hAnsi="Arial" w:cs="Arial"/>
            <w:sz w:val="22"/>
          </w:rPr>
          <w:t>www.sec.gov</w:t>
        </w:r>
      </w:hyperlink>
      <w:r w:rsidRPr="00F43500">
        <w:rPr>
          <w:rFonts w:ascii="Arial" w:hAnsi="Arial" w:cs="Arial"/>
          <w:sz w:val="22"/>
        </w:rPr>
        <w:t>).</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sz w:val="22"/>
        </w:rPr>
        <w:t>a.  General Electric was never able to turn Kidder, Peabody into a profitable subsidiary. In fact, Kidder became such a drain on the resources of General Electric, that GE decided to get rid of Kidder.  Unfortunately, GE was unable to sell the company as a whole and ultimately broke the company into pieces and sold the pieces that it could. GE suffered large losses from its venture into the brokerage business.</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autoSpaceDE/>
        <w:autoSpaceDN/>
        <w:adjustRightInd/>
        <w:jc w:val="both"/>
        <w:rPr>
          <w:rFonts w:ascii="Arial" w:hAnsi="Arial" w:cs="Arial"/>
          <w:sz w:val="22"/>
          <w:szCs w:val="22"/>
        </w:rPr>
      </w:pPr>
      <w:r w:rsidRPr="00F43500">
        <w:rPr>
          <w:rFonts w:ascii="Arial" w:hAnsi="Arial" w:cs="Arial"/>
          <w:sz w:val="22"/>
          <w:szCs w:val="22"/>
        </w:rPr>
        <w:t xml:space="preserve">b.  Sears, Roebuck and Co. has been a major retailer for many decades.  For a while, Sears attempted to provide virtually all consumer needs so that customers could purchase financial and related services at Sears in addition to goods. It owned more than 200 other companies. During that time, Sears sold insurance (Allstate Insurance Group, consisting of many subsidiaries), real estate (Coldwell Banker Real Estate Group, consisting of many subsidiaries), brokerage and investment advisor services (Dean Witter), credit cards (Sears and Discover Card), and various other related services through many different subsidiaries. During the mid-nineties, Sears sold or spun off most of its subsidiaries that were unrelated to its core business, including Allstate, Coldwell Banker, Dean Witter, and Discover. On March 24, 2005, Sears Holding Corporation was established and became the parent company for Sears, Roebuck and Co. and K Mart Holding Corporation.  From an accounting perspective, Kmart acquired Sears, even though Kmart had just emerged from bankruptcy proceedings.  Following the merger the company now has approximately 2,350 full-line and off-mall stores and 1,100 specialty retail stores in the United States, and approximately 370 full-line and specialty retail stores in Canada.  </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sz w:val="22"/>
        </w:rPr>
        <w:t>c.  PepsiCo entered the restaurant business in 1977 with the purchase of Pizza Hut. By 1986, PepsiCo also owned Taco Bell and KFC (Kentucky Fried Chicken). In 1997, these subsidiaries were spun off to a new company, TRICON Global Restaurants, with TRICON's stock distributed to PepsiCo's shareholders. TRICON Global Restaurants changed its name to YUM! Brands, Inc., in 2002. Although PepsiCo exited the restaurant business, it continued in the snack-food business with its Frito-Lay subsidiary, the world's largest maker of salty snacks.</w:t>
      </w:r>
      <w:r w:rsidR="00100F36" w:rsidRPr="00F43500">
        <w:rPr>
          <w:rFonts w:ascii="Arial" w:hAnsi="Arial" w:cs="Arial"/>
          <w:sz w:val="22"/>
        </w:rPr>
        <w:t xml:space="preserve"> PepsiCo bought Quaker Oats Company in 2001—an acquisition that brought Gatorade under the PepsiCo name.</w:t>
      </w:r>
    </w:p>
    <w:p w:rsidR="00A11356" w:rsidRPr="00F43500" w:rsidRDefault="00A11356" w:rsidP="00DF3CA9">
      <w:pPr>
        <w:widowControl/>
        <w:tabs>
          <w:tab w:val="left" w:pos="-1080"/>
          <w:tab w:val="left" w:pos="-720"/>
          <w:tab w:val="left" w:pos="0"/>
          <w:tab w:val="left" w:pos="48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rFonts w:ascii="Arial" w:hAnsi="Arial" w:cs="Arial"/>
          <w:sz w:val="22"/>
        </w:rPr>
      </w:pPr>
    </w:p>
    <w:p w:rsidR="00A11356" w:rsidRPr="00F43500" w:rsidRDefault="00A11356" w:rsidP="00DF3CA9">
      <w:pPr>
        <w:widowControl/>
        <w:tabs>
          <w:tab w:val="left" w:pos="-1080"/>
          <w:tab w:val="left" w:pos="-720"/>
          <w:tab w:val="left" w:pos="0"/>
          <w:tab w:val="left" w:pos="48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sz w:val="22"/>
        </w:rPr>
        <w:t xml:space="preserve">d.  When consolidated financial statements are presented, financial statement users are provided with information about the company's overall operations. Assessments can be made about how the company as a whole has fared as a result of all its operations. However, comparisons with other companies may be difficult because the operations of other companies may not be similar. If a company operates in a number of different industries, consolidated financial statements may not permit detailed comparisons with other companies unless the other companies operate in all of the same industries, with about the same relative mix. Thus, standard measures used in manufacturing and merchandising, such as gross margin percentage, inventory and receivables turnover, and the debt-to-asset ratio, may be useless or even misleading when significant financial-services operations are included in the financial statements. Similarly, standard measures used in comparing financial institutions might be distorted when financial statement information includes data relating to manufacturing or merchandising operations. A partial solution to the problem results from providing disaggregated (segment or line-of-business) information along with the consolidated financial statements, as required by the </w:t>
      </w:r>
      <w:r w:rsidR="00C5534F">
        <w:rPr>
          <w:rFonts w:ascii="Arial" w:hAnsi="Arial" w:cs="Arial"/>
          <w:sz w:val="22"/>
        </w:rPr>
        <w:t>accounting literature</w:t>
      </w:r>
      <w:r w:rsidRPr="00F43500">
        <w:rPr>
          <w:rFonts w:ascii="Arial" w:hAnsi="Arial" w:cs="Arial"/>
          <w:sz w:val="22"/>
        </w:rPr>
        <w:t>.</w:t>
      </w:r>
    </w:p>
    <w:p w:rsidR="00A11356" w:rsidRPr="00F43500" w:rsidRDefault="00A11356" w:rsidP="00DF3CA9">
      <w:pPr>
        <w:widowControl/>
        <w:rPr>
          <w:rFonts w:ascii="Arial" w:hAnsi="Arial" w:cs="Arial"/>
          <w:b/>
          <w:sz w:val="22"/>
          <w:szCs w:val="22"/>
        </w:rPr>
      </w:pPr>
      <w:r w:rsidRPr="00F43500">
        <w:rPr>
          <w:rFonts w:ascii="Arial" w:hAnsi="Arial" w:cs="Arial"/>
          <w:sz w:val="22"/>
        </w:rPr>
        <w:br w:type="page"/>
      </w:r>
      <w:r w:rsidR="00095852">
        <w:rPr>
          <w:rFonts w:ascii="Arial" w:hAnsi="Arial" w:cs="Arial"/>
          <w:b/>
          <w:sz w:val="22"/>
          <w:szCs w:val="22"/>
        </w:rPr>
        <w:lastRenderedPageBreak/>
        <w:t>C3-</w:t>
      </w:r>
      <w:proofErr w:type="gramStart"/>
      <w:r w:rsidR="00095852">
        <w:rPr>
          <w:rFonts w:ascii="Arial" w:hAnsi="Arial" w:cs="Arial"/>
          <w:b/>
          <w:sz w:val="22"/>
          <w:szCs w:val="22"/>
        </w:rPr>
        <w:t>6</w:t>
      </w:r>
      <w:r w:rsidRPr="00F43500">
        <w:rPr>
          <w:rFonts w:ascii="Arial" w:hAnsi="Arial" w:cs="Arial"/>
          <w:b/>
          <w:sz w:val="22"/>
          <w:szCs w:val="22"/>
        </w:rPr>
        <w:t xml:space="preserve">  International</w:t>
      </w:r>
      <w:proofErr w:type="gramEnd"/>
      <w:r w:rsidRPr="00F43500">
        <w:rPr>
          <w:rFonts w:ascii="Arial" w:hAnsi="Arial" w:cs="Arial"/>
          <w:b/>
          <w:sz w:val="22"/>
          <w:szCs w:val="22"/>
        </w:rPr>
        <w:t xml:space="preserve"> Consolidation Issues</w:t>
      </w:r>
    </w:p>
    <w:p w:rsidR="00A11356" w:rsidRPr="00F43500" w:rsidRDefault="00A11356" w:rsidP="00DF3CA9">
      <w:pPr>
        <w:widowControl/>
        <w:rPr>
          <w:rFonts w:ascii="Arial" w:hAnsi="Arial" w:cs="Arial"/>
        </w:rPr>
      </w:pPr>
    </w:p>
    <w:p w:rsidR="00A11356" w:rsidRPr="00F43500" w:rsidRDefault="00A11356" w:rsidP="00DF3CA9">
      <w:pPr>
        <w:widowControl/>
        <w:jc w:val="both"/>
        <w:rPr>
          <w:rFonts w:ascii="Arial" w:hAnsi="Arial" w:cs="Arial"/>
          <w:sz w:val="22"/>
          <w:szCs w:val="22"/>
        </w:rPr>
      </w:pPr>
      <w:r w:rsidRPr="00F43500">
        <w:rPr>
          <w:rFonts w:ascii="Arial" w:hAnsi="Arial" w:cs="Arial"/>
          <w:sz w:val="22"/>
          <w:szCs w:val="22"/>
        </w:rPr>
        <w:t xml:space="preserve">The following answers are based on information from the Financial Accounting Standards Board website at </w:t>
      </w:r>
      <w:hyperlink r:id="rId14" w:history="1">
        <w:r w:rsidRPr="00F43500">
          <w:rPr>
            <w:rStyle w:val="Hyperlink"/>
            <w:rFonts w:ascii="Arial" w:hAnsi="Arial" w:cs="Arial"/>
            <w:sz w:val="22"/>
            <w:szCs w:val="22"/>
          </w:rPr>
          <w:t>www.fasb.org</w:t>
        </w:r>
      </w:hyperlink>
      <w:r w:rsidRPr="00F43500">
        <w:rPr>
          <w:rFonts w:ascii="Arial" w:hAnsi="Arial" w:cs="Arial"/>
          <w:sz w:val="22"/>
          <w:szCs w:val="22"/>
        </w:rPr>
        <w:t xml:space="preserve">, the International Accounting Standards Board website at </w:t>
      </w:r>
      <w:hyperlink r:id="rId15" w:history="1">
        <w:r w:rsidRPr="00F43500">
          <w:rPr>
            <w:rStyle w:val="Hyperlink"/>
            <w:rFonts w:ascii="Arial" w:hAnsi="Arial" w:cs="Arial"/>
            <w:sz w:val="22"/>
            <w:szCs w:val="22"/>
          </w:rPr>
          <w:t>www.iasb.org</w:t>
        </w:r>
      </w:hyperlink>
      <w:r w:rsidRPr="00F43500">
        <w:rPr>
          <w:rFonts w:ascii="Arial" w:hAnsi="Arial" w:cs="Arial"/>
          <w:sz w:val="22"/>
          <w:szCs w:val="22"/>
        </w:rPr>
        <w:t xml:space="preserve">, and from the PricewaterhouseCoopers publication entitled </w:t>
      </w:r>
      <w:r w:rsidR="003D121F" w:rsidRPr="00F43500">
        <w:rPr>
          <w:rFonts w:ascii="Arial" w:hAnsi="Arial" w:cs="Arial"/>
          <w:i/>
          <w:sz w:val="22"/>
          <w:szCs w:val="22"/>
        </w:rPr>
        <w:t>IFRS and US GAAP: similarities and differences</w:t>
      </w:r>
      <w:r w:rsidRPr="00F43500">
        <w:rPr>
          <w:rFonts w:ascii="Arial" w:hAnsi="Arial" w:cs="Arial"/>
          <w:i/>
          <w:sz w:val="22"/>
          <w:szCs w:val="22"/>
        </w:rPr>
        <w:t xml:space="preserve">, </w:t>
      </w:r>
      <w:r w:rsidRPr="00F43500">
        <w:rPr>
          <w:rFonts w:ascii="Arial" w:hAnsi="Arial" w:cs="Arial"/>
          <w:sz w:val="22"/>
          <w:szCs w:val="22"/>
        </w:rPr>
        <w:t xml:space="preserve">available </w:t>
      </w:r>
      <w:r w:rsidR="006118E3" w:rsidRPr="00F43500">
        <w:rPr>
          <w:rFonts w:ascii="Arial" w:hAnsi="Arial" w:cs="Arial"/>
          <w:sz w:val="22"/>
          <w:szCs w:val="22"/>
        </w:rPr>
        <w:t xml:space="preserve">online </w:t>
      </w:r>
      <w:r w:rsidRPr="00F43500">
        <w:rPr>
          <w:rFonts w:ascii="Arial" w:hAnsi="Arial" w:cs="Arial"/>
          <w:sz w:val="22"/>
          <w:szCs w:val="22"/>
        </w:rPr>
        <w:t xml:space="preserve">at </w:t>
      </w:r>
      <w:hyperlink r:id="rId16" w:history="1">
        <w:r w:rsidR="003D121F" w:rsidRPr="00F43500">
          <w:rPr>
            <w:rStyle w:val="Hyperlink"/>
            <w:rFonts w:ascii="Arial" w:hAnsi="Arial" w:cs="Arial"/>
          </w:rPr>
          <w:t>http://www.pwc.com/us/en/issues/ifrs-reporting/publications/ifrs-and-us-gaap-similarities-and-differences.jhtml</w:t>
        </w:r>
      </w:hyperlink>
      <w:r w:rsidR="0061014A" w:rsidRPr="00F43500">
        <w:rPr>
          <w:rFonts w:ascii="Arial" w:hAnsi="Arial" w:cs="Arial"/>
          <w:sz w:val="22"/>
          <w:szCs w:val="22"/>
        </w:rPr>
        <w:t>.</w:t>
      </w:r>
      <w:r w:rsidR="003D121F" w:rsidRPr="00F43500">
        <w:rPr>
          <w:rFonts w:ascii="Arial" w:hAnsi="Arial" w:cs="Arial"/>
          <w:sz w:val="22"/>
          <w:szCs w:val="22"/>
        </w:rPr>
        <w:t xml:space="preserve"> </w:t>
      </w:r>
    </w:p>
    <w:p w:rsidR="00A11356" w:rsidRPr="00F43500" w:rsidRDefault="00A11356" w:rsidP="00DF3CA9">
      <w:pPr>
        <w:widowControl/>
        <w:jc w:val="both"/>
        <w:rPr>
          <w:rFonts w:ascii="Arial" w:hAnsi="Arial" w:cs="Arial"/>
          <w:sz w:val="22"/>
          <w:szCs w:val="22"/>
        </w:rPr>
      </w:pPr>
    </w:p>
    <w:p w:rsidR="00A11356" w:rsidRPr="00F43500" w:rsidRDefault="006118E3" w:rsidP="00DF3CA9">
      <w:pPr>
        <w:widowControl/>
        <w:jc w:val="both"/>
        <w:rPr>
          <w:rFonts w:ascii="Arial" w:hAnsi="Arial" w:cs="Arial"/>
          <w:sz w:val="22"/>
          <w:szCs w:val="22"/>
        </w:rPr>
      </w:pPr>
      <w:r w:rsidRPr="00F43500">
        <w:rPr>
          <w:rFonts w:ascii="Arial" w:hAnsi="Arial" w:cs="Arial"/>
          <w:sz w:val="22"/>
          <w:szCs w:val="22"/>
        </w:rPr>
        <w:t xml:space="preserve">a.  </w:t>
      </w:r>
      <w:r w:rsidR="005A70B8" w:rsidRPr="00F43500">
        <w:rPr>
          <w:rFonts w:ascii="Arial" w:hAnsi="Arial" w:cs="Arial"/>
          <w:sz w:val="22"/>
          <w:szCs w:val="22"/>
        </w:rPr>
        <w:t>Consolidation under IFRS is required when an entity is able to govern the policies of another entity in order to obtain benefits.</w:t>
      </w:r>
      <w:r w:rsidR="000B42B9" w:rsidRPr="00F43500">
        <w:rPr>
          <w:rFonts w:ascii="Arial" w:hAnsi="Arial" w:cs="Arial"/>
          <w:sz w:val="22"/>
          <w:szCs w:val="22"/>
        </w:rPr>
        <w:t xml:space="preserve"> To determine if consolidation is necessary, IFRS focuses on the concept of control.</w:t>
      </w:r>
      <w:r w:rsidR="005A70B8" w:rsidRPr="00F43500">
        <w:rPr>
          <w:rFonts w:ascii="Arial" w:hAnsi="Arial" w:cs="Arial"/>
          <w:sz w:val="22"/>
          <w:szCs w:val="22"/>
        </w:rPr>
        <w:t xml:space="preserve"> Factors of control, such as voting rights and contractual rights, are given by </w:t>
      </w:r>
      <w:r w:rsidR="009417FC" w:rsidRPr="00F43500">
        <w:rPr>
          <w:rFonts w:ascii="Arial" w:hAnsi="Arial" w:cs="Arial"/>
          <w:sz w:val="22"/>
          <w:szCs w:val="22"/>
        </w:rPr>
        <w:t>international</w:t>
      </w:r>
      <w:r w:rsidR="005A70B8" w:rsidRPr="00F43500">
        <w:rPr>
          <w:rFonts w:ascii="Arial" w:hAnsi="Arial" w:cs="Arial"/>
          <w:sz w:val="22"/>
          <w:szCs w:val="22"/>
        </w:rPr>
        <w:t xml:space="preserve"> standards. If control is not apparent, a general assessment of the relationship is required, including </w:t>
      </w:r>
      <w:r w:rsidR="000B42B9" w:rsidRPr="00F43500">
        <w:rPr>
          <w:rFonts w:ascii="Arial" w:hAnsi="Arial" w:cs="Arial"/>
          <w:sz w:val="22"/>
          <w:szCs w:val="22"/>
        </w:rPr>
        <w:t xml:space="preserve">an evaluation of </w:t>
      </w:r>
      <w:r w:rsidR="005A70B8" w:rsidRPr="00F43500">
        <w:rPr>
          <w:rFonts w:ascii="Arial" w:hAnsi="Arial" w:cs="Arial"/>
          <w:sz w:val="22"/>
          <w:szCs w:val="22"/>
        </w:rPr>
        <w:t xml:space="preserve">the allocation of risks </w:t>
      </w:r>
      <w:r w:rsidR="000B42B9" w:rsidRPr="00F43500">
        <w:rPr>
          <w:rFonts w:ascii="Arial" w:hAnsi="Arial" w:cs="Arial"/>
          <w:sz w:val="22"/>
          <w:szCs w:val="22"/>
        </w:rPr>
        <w:t>and benefits.</w:t>
      </w:r>
      <w:r w:rsidR="003D121F" w:rsidRPr="00F43500">
        <w:rPr>
          <w:rFonts w:ascii="Arial" w:hAnsi="Arial" w:cs="Arial"/>
          <w:sz w:val="22"/>
          <w:szCs w:val="22"/>
        </w:rPr>
        <w:t xml:space="preserve"> </w:t>
      </w:r>
    </w:p>
    <w:p w:rsidR="006118E3" w:rsidRPr="00F43500" w:rsidRDefault="006118E3" w:rsidP="00DF3CA9">
      <w:pPr>
        <w:widowControl/>
        <w:jc w:val="both"/>
        <w:rPr>
          <w:rFonts w:ascii="Arial" w:hAnsi="Arial" w:cs="Arial"/>
          <w:sz w:val="22"/>
          <w:szCs w:val="22"/>
        </w:rPr>
      </w:pPr>
    </w:p>
    <w:p w:rsidR="00A11356" w:rsidRPr="00F43500" w:rsidRDefault="006118E3" w:rsidP="00DF3CA9">
      <w:pPr>
        <w:widowControl/>
        <w:jc w:val="both"/>
        <w:rPr>
          <w:rFonts w:ascii="Arial" w:hAnsi="Arial" w:cs="Arial"/>
          <w:sz w:val="22"/>
          <w:szCs w:val="22"/>
        </w:rPr>
      </w:pPr>
      <w:r w:rsidRPr="00F43500">
        <w:rPr>
          <w:rFonts w:ascii="Arial" w:hAnsi="Arial" w:cs="Arial"/>
          <w:sz w:val="22"/>
          <w:szCs w:val="22"/>
        </w:rPr>
        <w:t>b</w:t>
      </w:r>
      <w:r w:rsidR="00A11356" w:rsidRPr="00F43500">
        <w:rPr>
          <w:rFonts w:ascii="Arial" w:hAnsi="Arial" w:cs="Arial"/>
          <w:sz w:val="22"/>
          <w:szCs w:val="22"/>
        </w:rPr>
        <w:t>.</w:t>
      </w:r>
      <w:r w:rsidR="00A11356" w:rsidRPr="00F43500">
        <w:rPr>
          <w:rFonts w:ascii="Arial" w:hAnsi="Arial" w:cs="Arial"/>
          <w:sz w:val="22"/>
        </w:rPr>
        <w:t>  </w:t>
      </w:r>
      <w:r w:rsidR="00A11356" w:rsidRPr="00F43500">
        <w:rPr>
          <w:rFonts w:ascii="Arial" w:hAnsi="Arial" w:cs="Arial"/>
          <w:sz w:val="22"/>
          <w:szCs w:val="22"/>
        </w:rPr>
        <w:t>Under IFRS, Goodwill is reviewed annually (or more frequently) for impairment. Goodwill is initially allocated at the organizational level where cash flows can be clearly identified. These cash generating units (CGUs) may be combined for purposes of allocating goodwill and for the subsequent evaluation of goodwill for potential impairment. However, the aggregation of CGUs for goodwill allocation and evaluation must not be larger than a segment.</w:t>
      </w:r>
    </w:p>
    <w:p w:rsidR="00A11356" w:rsidRPr="00F43500" w:rsidRDefault="00A11356" w:rsidP="00DF3CA9">
      <w:pPr>
        <w:widowControl/>
        <w:jc w:val="both"/>
        <w:rPr>
          <w:rFonts w:ascii="Arial" w:hAnsi="Arial" w:cs="Arial"/>
          <w:sz w:val="22"/>
          <w:szCs w:val="22"/>
        </w:rPr>
      </w:pPr>
    </w:p>
    <w:p w:rsidR="00A11356" w:rsidRPr="00F43500" w:rsidRDefault="00A11356" w:rsidP="00DF3CA9">
      <w:pPr>
        <w:widowControl/>
        <w:jc w:val="both"/>
        <w:rPr>
          <w:rFonts w:ascii="Arial" w:hAnsi="Arial" w:cs="Arial"/>
          <w:sz w:val="22"/>
          <w:szCs w:val="22"/>
        </w:rPr>
      </w:pPr>
      <w:r w:rsidRPr="00F43500">
        <w:rPr>
          <w:rFonts w:ascii="Arial" w:hAnsi="Arial" w:cs="Arial"/>
          <w:sz w:val="22"/>
          <w:szCs w:val="22"/>
        </w:rPr>
        <w:t xml:space="preserve">Similar to U.S. GAAP, the impairment review must be done annually, but the evaluation date does not have to coincide with the end of the reporting year. However, if the annual impairment test has already been performed prior to the allocation of goodwill acquired during the fiscal year, a subsequent impairment test is required before the balance sheet date. </w:t>
      </w:r>
    </w:p>
    <w:p w:rsidR="00A11356" w:rsidRPr="00F43500" w:rsidRDefault="00A11356" w:rsidP="00DF3CA9">
      <w:pPr>
        <w:widowControl/>
        <w:jc w:val="both"/>
        <w:rPr>
          <w:rFonts w:ascii="Arial" w:hAnsi="Arial" w:cs="Arial"/>
          <w:sz w:val="22"/>
          <w:szCs w:val="22"/>
        </w:rPr>
      </w:pPr>
    </w:p>
    <w:p w:rsidR="000B42B9" w:rsidRPr="00F43500" w:rsidRDefault="00A11356" w:rsidP="00DF3CA9">
      <w:pPr>
        <w:widowControl/>
        <w:jc w:val="both"/>
        <w:rPr>
          <w:rFonts w:ascii="Arial" w:hAnsi="Arial" w:cs="Arial"/>
          <w:sz w:val="22"/>
          <w:szCs w:val="22"/>
        </w:rPr>
      </w:pPr>
      <w:r w:rsidRPr="00F43500">
        <w:rPr>
          <w:rFonts w:ascii="Arial" w:hAnsi="Arial" w:cs="Arial"/>
          <w:sz w:val="22"/>
          <w:szCs w:val="22"/>
        </w:rPr>
        <w:t>While U.S. GAAP requires a two-step impairment test, IFRS requires a one-step test. The recoverable amount, which is the greater of the net fair market value of the CGU and the value of the unit in use, is compared to the book value of the CGU to determine if an impairment loss exists. A loss exists when the carrying value exceeds the recoverable amount.  This loss is recognized in operating results. The impairment loss applies to all of the assets of the unit and must be allocated to assets in the unit. Impairment is allocated first to goodwill. If the impairment loss exceeds the book value of goodwill, then allocation is made on a pro rata basis to the other assets in the CGU.</w:t>
      </w:r>
      <w:r w:rsidR="003D121F" w:rsidRPr="00F43500">
        <w:rPr>
          <w:rFonts w:ascii="Arial" w:hAnsi="Arial" w:cs="Arial"/>
          <w:sz w:val="22"/>
          <w:szCs w:val="22"/>
        </w:rPr>
        <w:t xml:space="preserve"> </w:t>
      </w:r>
    </w:p>
    <w:p w:rsidR="00A11356" w:rsidRPr="00F43500" w:rsidRDefault="00A11356" w:rsidP="00DF3CA9">
      <w:pPr>
        <w:widowControl/>
        <w:jc w:val="both"/>
        <w:rPr>
          <w:rFonts w:ascii="Arial" w:hAnsi="Arial" w:cs="Arial"/>
        </w:rPr>
      </w:pPr>
    </w:p>
    <w:p w:rsidR="00A11356" w:rsidRPr="00F43500" w:rsidRDefault="006118E3" w:rsidP="00DF3CA9">
      <w:pPr>
        <w:widowControl/>
        <w:rPr>
          <w:rFonts w:ascii="Arial" w:hAnsi="Arial" w:cs="Arial"/>
          <w:b/>
          <w:sz w:val="22"/>
        </w:rPr>
      </w:pPr>
      <w:r w:rsidRPr="00F43500">
        <w:rPr>
          <w:rFonts w:ascii="Arial" w:hAnsi="Arial" w:cs="Arial"/>
          <w:sz w:val="22"/>
        </w:rPr>
        <w:t xml:space="preserve">c.  </w:t>
      </w:r>
      <w:r w:rsidR="0071106D" w:rsidRPr="00F43500">
        <w:rPr>
          <w:rFonts w:ascii="Arial" w:hAnsi="Arial" w:cs="Arial"/>
          <w:sz w:val="22"/>
        </w:rPr>
        <w:t xml:space="preserve">Under IFRS, entities have the option of measuring noncontrolling interests at either their proportion of the fair value or at full fair value. </w:t>
      </w:r>
      <w:r w:rsidR="0061014A" w:rsidRPr="00F43500">
        <w:rPr>
          <w:rFonts w:ascii="Arial" w:hAnsi="Arial" w:cs="Arial"/>
          <w:sz w:val="22"/>
        </w:rPr>
        <w:t>When using the full fair value option, the full value of goodwill will be recorded on both the controlling and noncontrolling interest</w:t>
      </w:r>
      <w:r w:rsidR="000B42B9" w:rsidRPr="00F43500">
        <w:rPr>
          <w:rFonts w:ascii="Arial" w:hAnsi="Arial" w:cs="Arial"/>
          <w:sz w:val="22"/>
        </w:rPr>
        <w:t>.</w:t>
      </w:r>
      <w:r w:rsidR="003D121F" w:rsidRPr="00F43500">
        <w:rPr>
          <w:rFonts w:ascii="Arial" w:hAnsi="Arial" w:cs="Arial"/>
          <w:sz w:val="22"/>
        </w:rPr>
        <w:t xml:space="preserve"> </w:t>
      </w:r>
      <w:r w:rsidR="00A11356" w:rsidRPr="00F43500">
        <w:rPr>
          <w:rFonts w:ascii="Arial" w:hAnsi="Arial" w:cs="Arial"/>
          <w:sz w:val="22"/>
        </w:rPr>
        <w:br w:type="page"/>
      </w:r>
      <w:r w:rsidR="00095852">
        <w:rPr>
          <w:rFonts w:ascii="Arial" w:hAnsi="Arial" w:cs="Arial"/>
          <w:b/>
          <w:sz w:val="22"/>
        </w:rPr>
        <w:lastRenderedPageBreak/>
        <w:t>C3-</w:t>
      </w:r>
      <w:proofErr w:type="gramStart"/>
      <w:r w:rsidR="00095852">
        <w:rPr>
          <w:rFonts w:ascii="Arial" w:hAnsi="Arial" w:cs="Arial"/>
          <w:b/>
          <w:sz w:val="22"/>
        </w:rPr>
        <w:t>7</w:t>
      </w:r>
      <w:r w:rsidR="00A11356" w:rsidRPr="00F43500">
        <w:rPr>
          <w:rFonts w:ascii="Arial" w:hAnsi="Arial" w:cs="Arial"/>
          <w:b/>
          <w:sz w:val="22"/>
        </w:rPr>
        <w:t xml:space="preserve">  Off</w:t>
      </w:r>
      <w:proofErr w:type="gramEnd"/>
      <w:r w:rsidR="00A11356" w:rsidRPr="00F43500">
        <w:rPr>
          <w:rFonts w:ascii="Arial" w:hAnsi="Arial" w:cs="Arial"/>
          <w:b/>
          <w:sz w:val="22"/>
        </w:rPr>
        <w:t>-Balance Sheet Financing and VIEs</w:t>
      </w:r>
    </w:p>
    <w:p w:rsidR="00A11356" w:rsidRPr="00F43500" w:rsidRDefault="00A11356" w:rsidP="00DF3CA9">
      <w:pPr>
        <w:widowControl/>
        <w:rPr>
          <w:rFonts w:ascii="Arial" w:hAnsi="Arial" w:cs="Arial"/>
          <w:sz w:val="22"/>
        </w:rPr>
      </w:pPr>
    </w:p>
    <w:p w:rsidR="00A11356" w:rsidRPr="00F43500" w:rsidRDefault="00A11356" w:rsidP="00DF3CA9">
      <w:pPr>
        <w:widowControl/>
        <w:jc w:val="both"/>
        <w:rPr>
          <w:rFonts w:ascii="Arial" w:hAnsi="Arial" w:cs="Arial"/>
          <w:sz w:val="22"/>
          <w:szCs w:val="22"/>
        </w:rPr>
      </w:pPr>
      <w:r w:rsidRPr="00F43500">
        <w:rPr>
          <w:rFonts w:ascii="Arial" w:hAnsi="Arial" w:cs="Arial"/>
          <w:sz w:val="22"/>
          <w:szCs w:val="22"/>
        </w:rPr>
        <w:t>a.</w:t>
      </w:r>
      <w:r w:rsidRPr="00F43500">
        <w:rPr>
          <w:rFonts w:ascii="Arial" w:hAnsi="Arial" w:cs="Arial"/>
          <w:sz w:val="22"/>
        </w:rPr>
        <w:t>  </w:t>
      </w:r>
      <w:r w:rsidRPr="00F43500">
        <w:rPr>
          <w:rFonts w:ascii="Arial" w:hAnsi="Arial" w:cs="Arial"/>
          <w:sz w:val="22"/>
          <w:szCs w:val="22"/>
        </w:rPr>
        <w:t xml:space="preserve">Off-balance sheet financing refers to techniques that allow companies to borrow while keeping the debt, and related assets, from being reported in the company’s balance sheet.  </w:t>
      </w:r>
    </w:p>
    <w:p w:rsidR="00A11356" w:rsidRPr="00F43500" w:rsidRDefault="00A11356" w:rsidP="00DF3CA9">
      <w:pPr>
        <w:widowControl/>
        <w:jc w:val="both"/>
        <w:rPr>
          <w:rFonts w:ascii="Arial" w:hAnsi="Arial" w:cs="Arial"/>
          <w:sz w:val="22"/>
          <w:szCs w:val="22"/>
        </w:rPr>
      </w:pPr>
    </w:p>
    <w:p w:rsidR="00A11356" w:rsidRPr="00F43500" w:rsidRDefault="00A11356" w:rsidP="00DF3CA9">
      <w:pPr>
        <w:widowControl/>
        <w:tabs>
          <w:tab w:val="left" w:pos="450"/>
        </w:tabs>
        <w:jc w:val="both"/>
        <w:rPr>
          <w:rFonts w:ascii="Arial" w:hAnsi="Arial" w:cs="Arial"/>
          <w:sz w:val="22"/>
          <w:szCs w:val="22"/>
        </w:rPr>
      </w:pPr>
      <w:r w:rsidRPr="00F43500">
        <w:rPr>
          <w:rFonts w:ascii="Arial" w:hAnsi="Arial" w:cs="Arial"/>
          <w:sz w:val="22"/>
          <w:szCs w:val="22"/>
        </w:rPr>
        <w:t>b.</w:t>
      </w:r>
      <w:r w:rsidRPr="00F43500">
        <w:rPr>
          <w:rFonts w:ascii="Arial" w:hAnsi="Arial" w:cs="Arial"/>
          <w:sz w:val="22"/>
        </w:rPr>
        <w:t>  </w:t>
      </w:r>
      <w:r w:rsidRPr="00F43500">
        <w:rPr>
          <w:rFonts w:ascii="Arial" w:hAnsi="Arial" w:cs="Arial"/>
          <w:sz w:val="22"/>
          <w:szCs w:val="22"/>
        </w:rPr>
        <w:t>(1)</w:t>
      </w:r>
      <w:r w:rsidRPr="00F43500">
        <w:rPr>
          <w:rFonts w:ascii="Arial" w:hAnsi="Arial" w:cs="Arial"/>
          <w:sz w:val="22"/>
        </w:rPr>
        <w:t xml:space="preserve">   </w:t>
      </w:r>
      <w:r w:rsidRPr="00F43500">
        <w:rPr>
          <w:rFonts w:ascii="Arial" w:hAnsi="Arial" w:cs="Arial"/>
          <w:sz w:val="22"/>
          <w:szCs w:val="22"/>
        </w:rPr>
        <w:t>Funds to acquire new assets for a company may be borrowed by a third party such as a VIE, with the acquired assets then leased to the company.</w:t>
      </w:r>
    </w:p>
    <w:p w:rsidR="00A11356" w:rsidRPr="00F43500" w:rsidRDefault="00A11356" w:rsidP="00DF3CA9">
      <w:pPr>
        <w:widowControl/>
        <w:jc w:val="both"/>
        <w:rPr>
          <w:rFonts w:ascii="Arial" w:hAnsi="Arial" w:cs="Arial"/>
          <w:sz w:val="22"/>
          <w:szCs w:val="22"/>
        </w:rPr>
      </w:pPr>
      <w:r w:rsidRPr="00F43500">
        <w:rPr>
          <w:rFonts w:ascii="Arial" w:hAnsi="Arial" w:cs="Arial"/>
          <w:sz w:val="22"/>
          <w:szCs w:val="22"/>
        </w:rPr>
        <w:t>(2)</w:t>
      </w:r>
      <w:r w:rsidRPr="00F43500">
        <w:rPr>
          <w:rFonts w:ascii="Arial" w:hAnsi="Arial" w:cs="Arial"/>
          <w:sz w:val="22"/>
        </w:rPr>
        <w:t xml:space="preserve">   </w:t>
      </w:r>
      <w:r w:rsidRPr="00F43500">
        <w:rPr>
          <w:rFonts w:ascii="Arial" w:hAnsi="Arial" w:cs="Arial"/>
          <w:sz w:val="22"/>
          <w:szCs w:val="22"/>
        </w:rPr>
        <w:t>A company may sell assets such as accounts receivable instead of using them as collateral.</w:t>
      </w:r>
    </w:p>
    <w:p w:rsidR="00A11356" w:rsidRPr="00F43500" w:rsidRDefault="00A11356" w:rsidP="00DF3CA9">
      <w:pPr>
        <w:widowControl/>
        <w:jc w:val="both"/>
        <w:rPr>
          <w:rFonts w:ascii="Arial" w:hAnsi="Arial" w:cs="Arial"/>
          <w:sz w:val="22"/>
          <w:szCs w:val="22"/>
        </w:rPr>
      </w:pPr>
      <w:r w:rsidRPr="00F43500">
        <w:rPr>
          <w:rFonts w:ascii="Arial" w:hAnsi="Arial" w:cs="Arial"/>
          <w:sz w:val="22"/>
          <w:szCs w:val="22"/>
        </w:rPr>
        <w:t>(3)</w:t>
      </w:r>
      <w:r w:rsidRPr="00F43500">
        <w:rPr>
          <w:rFonts w:ascii="Arial" w:hAnsi="Arial" w:cs="Arial"/>
          <w:sz w:val="22"/>
        </w:rPr>
        <w:t xml:space="preserve">   </w:t>
      </w:r>
      <w:r w:rsidRPr="00F43500">
        <w:rPr>
          <w:rFonts w:ascii="Arial" w:hAnsi="Arial" w:cs="Arial"/>
          <w:sz w:val="22"/>
          <w:szCs w:val="22"/>
        </w:rPr>
        <w:t>A company may create a new VIE and transfer assets to the new entity in exchange for cash</w:t>
      </w:r>
      <w:r w:rsidR="00C5534F">
        <w:rPr>
          <w:rFonts w:ascii="Arial" w:hAnsi="Arial" w:cs="Arial"/>
          <w:sz w:val="22"/>
          <w:szCs w:val="22"/>
        </w:rPr>
        <w:t xml:space="preserve"> (generally borrowed by the VIE)</w:t>
      </w:r>
      <w:r w:rsidRPr="00F43500">
        <w:rPr>
          <w:rFonts w:ascii="Arial" w:hAnsi="Arial" w:cs="Arial"/>
          <w:sz w:val="22"/>
          <w:szCs w:val="22"/>
        </w:rPr>
        <w:t>.</w:t>
      </w:r>
    </w:p>
    <w:p w:rsidR="00A11356" w:rsidRPr="00F43500" w:rsidRDefault="00A11356" w:rsidP="00DF3CA9">
      <w:pPr>
        <w:widowControl/>
        <w:jc w:val="both"/>
        <w:rPr>
          <w:rFonts w:ascii="Arial" w:hAnsi="Arial" w:cs="Arial"/>
          <w:sz w:val="22"/>
          <w:szCs w:val="22"/>
        </w:rPr>
      </w:pPr>
    </w:p>
    <w:p w:rsidR="00A11356" w:rsidRPr="00F43500" w:rsidRDefault="00A11356" w:rsidP="00DF3CA9">
      <w:pPr>
        <w:widowControl/>
        <w:tabs>
          <w:tab w:val="left" w:pos="450"/>
        </w:tabs>
        <w:jc w:val="both"/>
        <w:rPr>
          <w:rFonts w:ascii="Arial" w:hAnsi="Arial" w:cs="Arial"/>
          <w:sz w:val="22"/>
          <w:szCs w:val="22"/>
        </w:rPr>
      </w:pPr>
      <w:r w:rsidRPr="00F43500">
        <w:rPr>
          <w:rFonts w:ascii="Arial" w:hAnsi="Arial" w:cs="Arial"/>
          <w:sz w:val="22"/>
          <w:szCs w:val="22"/>
        </w:rPr>
        <w:t>c.</w:t>
      </w:r>
      <w:r w:rsidRPr="00F43500">
        <w:rPr>
          <w:rFonts w:ascii="Arial" w:hAnsi="Arial" w:cs="Arial"/>
          <w:sz w:val="22"/>
        </w:rPr>
        <w:t>  </w:t>
      </w:r>
      <w:r w:rsidRPr="00F43500">
        <w:rPr>
          <w:rFonts w:ascii="Arial" w:hAnsi="Arial" w:cs="Arial"/>
          <w:sz w:val="22"/>
          <w:szCs w:val="22"/>
        </w:rPr>
        <w:t>VIEs may serve a genuine business purpose, such as risk sharing among investors and isolation of project risk from company risk.</w:t>
      </w:r>
    </w:p>
    <w:p w:rsidR="00A11356" w:rsidRPr="00F43500" w:rsidRDefault="00A11356" w:rsidP="00DF3CA9">
      <w:pPr>
        <w:widowControl/>
        <w:jc w:val="both"/>
        <w:rPr>
          <w:rFonts w:ascii="Arial" w:hAnsi="Arial" w:cs="Arial"/>
          <w:sz w:val="22"/>
          <w:szCs w:val="22"/>
        </w:rPr>
      </w:pPr>
    </w:p>
    <w:p w:rsidR="00A11356" w:rsidRPr="00F43500" w:rsidRDefault="00A11356" w:rsidP="00DF3CA9">
      <w:pPr>
        <w:widowControl/>
        <w:jc w:val="both"/>
        <w:rPr>
          <w:rFonts w:ascii="Arial" w:hAnsi="Arial" w:cs="Arial"/>
          <w:sz w:val="22"/>
          <w:szCs w:val="22"/>
        </w:rPr>
      </w:pPr>
      <w:r w:rsidRPr="00F43500">
        <w:rPr>
          <w:rFonts w:ascii="Arial" w:hAnsi="Arial" w:cs="Arial"/>
          <w:sz w:val="22"/>
        </w:rPr>
        <w:t>d.  </w:t>
      </w:r>
      <w:r w:rsidRPr="00F43500">
        <w:rPr>
          <w:rFonts w:ascii="Arial" w:hAnsi="Arial" w:cs="Arial"/>
          <w:sz w:val="22"/>
          <w:szCs w:val="22"/>
        </w:rPr>
        <w:t>VIEs may be structured to avoid consolidation. To the extent that standards for consolidation are rule-based, it is possible to structure a VIE so that it is not consolidated even if the underlying economic substance of the entity would indicate that it should be consolidated. By artificially removing debt, assets, and expenses from the financial reports of the sponsoring company, the financial position of a company and the results of its operations can be distorted. The FASB has been working to ensure that rule-based consolidation standards result in financial statements that reflect the underlying economic substance.</w:t>
      </w:r>
    </w:p>
    <w:p w:rsidR="00A11356" w:rsidRPr="00F43500" w:rsidRDefault="00A11356" w:rsidP="00DF3CA9">
      <w:pPr>
        <w:widowControl/>
        <w:jc w:val="both"/>
        <w:rPr>
          <w:rFonts w:ascii="Arial" w:hAnsi="Arial" w:cs="Arial"/>
          <w:sz w:val="22"/>
          <w:szCs w:val="22"/>
        </w:rPr>
      </w:pPr>
    </w:p>
    <w:p w:rsidR="00A11356" w:rsidRPr="00F43500" w:rsidRDefault="00A11356" w:rsidP="00DF3CA9">
      <w:pPr>
        <w:widowControl/>
        <w:jc w:val="both"/>
        <w:rPr>
          <w:rFonts w:ascii="Arial" w:hAnsi="Arial" w:cs="Arial"/>
          <w:sz w:val="22"/>
          <w:szCs w:val="22"/>
        </w:rPr>
      </w:pPr>
    </w:p>
    <w:p w:rsidR="00A11356" w:rsidRPr="00F43500" w:rsidRDefault="0009585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b/>
          <w:sz w:val="22"/>
        </w:rPr>
        <w:t>C3-</w:t>
      </w:r>
      <w:proofErr w:type="gramStart"/>
      <w:r>
        <w:rPr>
          <w:rFonts w:ascii="Arial" w:hAnsi="Arial" w:cs="Arial"/>
          <w:b/>
          <w:sz w:val="22"/>
        </w:rPr>
        <w:t>8</w:t>
      </w:r>
      <w:r w:rsidR="00A11356" w:rsidRPr="00F43500">
        <w:rPr>
          <w:rFonts w:ascii="Arial" w:hAnsi="Arial" w:cs="Arial"/>
          <w:b/>
          <w:sz w:val="22"/>
        </w:rPr>
        <w:t xml:space="preserve">  Consolidation</w:t>
      </w:r>
      <w:proofErr w:type="gramEnd"/>
      <w:r w:rsidR="00A11356" w:rsidRPr="00F43500">
        <w:rPr>
          <w:rFonts w:ascii="Arial" w:hAnsi="Arial" w:cs="Arial"/>
          <w:b/>
          <w:sz w:val="22"/>
        </w:rPr>
        <w:t xml:space="preserve"> Differences among Major Corporations</w:t>
      </w: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A11356" w:rsidRPr="00F43500" w:rsidRDefault="00A11356" w:rsidP="00DF3CA9">
      <w:pPr>
        <w:widowControl/>
        <w:rPr>
          <w:rFonts w:ascii="Arial" w:hAnsi="Arial" w:cs="Arial"/>
          <w:sz w:val="22"/>
          <w:szCs w:val="22"/>
        </w:rPr>
      </w:pPr>
      <w:r w:rsidRPr="00F43500">
        <w:rPr>
          <w:rFonts w:ascii="Arial" w:hAnsi="Arial" w:cs="Arial"/>
          <w:sz w:val="22"/>
          <w:szCs w:val="22"/>
          <w:lang w:val="en-CA"/>
        </w:rPr>
        <w:t xml:space="preserve">a.  </w:t>
      </w:r>
      <w:r w:rsidR="00FA19C9" w:rsidRPr="00F43500">
        <w:rPr>
          <w:rFonts w:ascii="Arial" w:hAnsi="Arial" w:cs="Arial"/>
          <w:sz w:val="22"/>
          <w:szCs w:val="22"/>
          <w:lang w:val="en-CA"/>
        </w:rPr>
        <w:fldChar w:fldCharType="begin"/>
      </w:r>
      <w:r w:rsidRPr="00F43500">
        <w:rPr>
          <w:rFonts w:ascii="Arial" w:hAnsi="Arial" w:cs="Arial"/>
          <w:sz w:val="22"/>
          <w:szCs w:val="22"/>
          <w:lang w:val="en-CA"/>
        </w:rPr>
        <w:instrText xml:space="preserve"> SEQ CHAPTER \h \r 1</w:instrText>
      </w:r>
      <w:r w:rsidR="00FA19C9" w:rsidRPr="00F43500">
        <w:rPr>
          <w:rFonts w:ascii="Arial" w:hAnsi="Arial" w:cs="Arial"/>
          <w:sz w:val="22"/>
          <w:szCs w:val="22"/>
          <w:lang w:val="en-CA"/>
        </w:rPr>
        <w:fldChar w:fldCharType="end"/>
      </w:r>
      <w:r w:rsidRPr="00F43500">
        <w:rPr>
          <w:rFonts w:ascii="Arial" w:hAnsi="Arial" w:cs="Arial"/>
          <w:sz w:val="22"/>
          <w:szCs w:val="22"/>
        </w:rPr>
        <w:t>Union Pacific is rather unusual for a large company.  It has only two subsidiaries:</w:t>
      </w:r>
    </w:p>
    <w:p w:rsidR="00A11356" w:rsidRPr="00F43500" w:rsidRDefault="00A11356" w:rsidP="00DF3CA9">
      <w:pPr>
        <w:widowControl/>
        <w:ind w:firstLine="720"/>
        <w:rPr>
          <w:rFonts w:ascii="Arial" w:hAnsi="Arial" w:cs="Arial"/>
          <w:sz w:val="22"/>
          <w:szCs w:val="22"/>
        </w:rPr>
      </w:pPr>
      <w:r w:rsidRPr="00F43500">
        <w:rPr>
          <w:rFonts w:ascii="Arial" w:hAnsi="Arial" w:cs="Arial"/>
          <w:sz w:val="22"/>
          <w:szCs w:val="22"/>
        </w:rPr>
        <w:t>Union Pacific Railroad Company</w:t>
      </w:r>
    </w:p>
    <w:p w:rsidR="00A11356" w:rsidRPr="00F43500" w:rsidRDefault="00A11356" w:rsidP="00DF3CA9">
      <w:pPr>
        <w:widowControl/>
        <w:ind w:firstLine="720"/>
        <w:rPr>
          <w:rFonts w:ascii="Arial" w:hAnsi="Arial" w:cs="Arial"/>
          <w:sz w:val="22"/>
          <w:szCs w:val="22"/>
        </w:rPr>
      </w:pPr>
      <w:r w:rsidRPr="00F43500">
        <w:rPr>
          <w:rFonts w:ascii="Arial" w:hAnsi="Arial" w:cs="Arial"/>
          <w:sz w:val="22"/>
          <w:szCs w:val="22"/>
        </w:rPr>
        <w:t>Southern Pacific Rail Corporation</w:t>
      </w:r>
    </w:p>
    <w:p w:rsidR="00A11356" w:rsidRPr="00F43500" w:rsidRDefault="00A11356" w:rsidP="00DF3CA9">
      <w:pPr>
        <w:widowControl/>
        <w:rPr>
          <w:rFonts w:ascii="Arial" w:hAnsi="Arial" w:cs="Arial"/>
          <w:sz w:val="22"/>
          <w:szCs w:val="22"/>
        </w:rPr>
      </w:pPr>
    </w:p>
    <w:p w:rsidR="00A11356" w:rsidRPr="00F43500" w:rsidRDefault="00A11356" w:rsidP="00DF3CA9">
      <w:pPr>
        <w:widowControl/>
        <w:rPr>
          <w:rFonts w:ascii="Arial" w:hAnsi="Arial" w:cs="Arial"/>
          <w:sz w:val="22"/>
          <w:szCs w:val="22"/>
        </w:rPr>
      </w:pPr>
      <w:r w:rsidRPr="00F43500">
        <w:rPr>
          <w:rFonts w:ascii="Arial" w:hAnsi="Arial" w:cs="Arial"/>
          <w:sz w:val="22"/>
        </w:rPr>
        <w:t>b.</w:t>
      </w:r>
      <w:r w:rsidR="00FA19C9" w:rsidRPr="00F43500">
        <w:rPr>
          <w:rFonts w:ascii="Arial" w:hAnsi="Arial" w:cs="Arial"/>
          <w:sz w:val="22"/>
          <w:szCs w:val="22"/>
          <w:lang w:val="en-CA"/>
        </w:rPr>
        <w:fldChar w:fldCharType="begin"/>
      </w:r>
      <w:r w:rsidRPr="00F43500">
        <w:rPr>
          <w:rFonts w:ascii="Arial" w:hAnsi="Arial" w:cs="Arial"/>
          <w:sz w:val="22"/>
          <w:szCs w:val="22"/>
          <w:lang w:val="en-CA"/>
        </w:rPr>
        <w:instrText xml:space="preserve"> SEQ CHAPTER \h \r 1</w:instrText>
      </w:r>
      <w:r w:rsidR="00FA19C9" w:rsidRPr="00F43500">
        <w:rPr>
          <w:rFonts w:ascii="Arial" w:hAnsi="Arial" w:cs="Arial"/>
          <w:sz w:val="22"/>
          <w:szCs w:val="22"/>
          <w:lang w:val="en-CA"/>
        </w:rPr>
        <w:fldChar w:fldCharType="end"/>
      </w:r>
      <w:r w:rsidRPr="00F43500">
        <w:rPr>
          <w:rFonts w:ascii="Arial" w:hAnsi="Arial" w:cs="Arial"/>
          <w:sz w:val="22"/>
          <w:szCs w:val="22"/>
        </w:rPr>
        <w:t xml:space="preserve">  ExxonMobil does not consolidate majority owned subsidiaries if the minority shareholders have the right to participate in significant management decisions.  ExxonMobil does </w:t>
      </w:r>
      <w:r w:rsidR="00FA19C9" w:rsidRPr="00F43500">
        <w:rPr>
          <w:rFonts w:ascii="Arial" w:hAnsi="Arial" w:cs="Arial"/>
          <w:sz w:val="22"/>
          <w:szCs w:val="22"/>
          <w:lang w:val="en-CA"/>
        </w:rPr>
        <w:fldChar w:fldCharType="begin"/>
      </w:r>
      <w:r w:rsidRPr="00F43500">
        <w:rPr>
          <w:rFonts w:ascii="Arial" w:hAnsi="Arial" w:cs="Arial"/>
          <w:sz w:val="22"/>
          <w:szCs w:val="22"/>
          <w:lang w:val="en-CA"/>
        </w:rPr>
        <w:instrText xml:space="preserve"> SEQ CHAPTER \h \r 1</w:instrText>
      </w:r>
      <w:r w:rsidR="00FA19C9" w:rsidRPr="00F43500">
        <w:rPr>
          <w:rFonts w:ascii="Arial" w:hAnsi="Arial" w:cs="Arial"/>
          <w:sz w:val="22"/>
          <w:szCs w:val="22"/>
          <w:lang w:val="en-CA"/>
        </w:rPr>
        <w:fldChar w:fldCharType="end"/>
      </w:r>
      <w:r w:rsidRPr="00F43500">
        <w:rPr>
          <w:rFonts w:ascii="Arial" w:hAnsi="Arial" w:cs="Arial"/>
          <w:sz w:val="22"/>
          <w:szCs w:val="22"/>
        </w:rPr>
        <w:t xml:space="preserve">consolidate some variable interest entities even though it has less than majority ownership according to its Form 10-K “because of guarantees or other arrangements that create majority economic interests in those affiliates that are greater than the Corporation’s voting interests.”  The company uses </w:t>
      </w:r>
      <w:r w:rsidR="00FA19C9" w:rsidRPr="00F43500">
        <w:rPr>
          <w:rFonts w:ascii="Arial" w:hAnsi="Arial" w:cs="Arial"/>
          <w:sz w:val="22"/>
          <w:szCs w:val="22"/>
          <w:lang w:val="en-CA"/>
        </w:rPr>
        <w:fldChar w:fldCharType="begin"/>
      </w:r>
      <w:r w:rsidRPr="00F43500">
        <w:rPr>
          <w:rFonts w:ascii="Arial" w:hAnsi="Arial" w:cs="Arial"/>
          <w:sz w:val="22"/>
          <w:szCs w:val="22"/>
          <w:lang w:val="en-CA"/>
        </w:rPr>
        <w:instrText xml:space="preserve"> SEQ CHAPTER \h \r 1</w:instrText>
      </w:r>
      <w:r w:rsidR="00FA19C9" w:rsidRPr="00F43500">
        <w:rPr>
          <w:rFonts w:ascii="Arial" w:hAnsi="Arial" w:cs="Arial"/>
          <w:sz w:val="22"/>
          <w:szCs w:val="22"/>
          <w:lang w:val="en-CA"/>
        </w:rPr>
        <w:fldChar w:fldCharType="end"/>
      </w:r>
      <w:r w:rsidRPr="00F43500">
        <w:rPr>
          <w:rFonts w:ascii="Arial" w:hAnsi="Arial" w:cs="Arial"/>
          <w:sz w:val="22"/>
          <w:szCs w:val="22"/>
        </w:rPr>
        <w:t>the equity method, cost method, and fair value method to account for investments in the common stock of companies in which it holds less than majority ownership</w:t>
      </w:r>
      <w:r w:rsidR="00251B71">
        <w:rPr>
          <w:rFonts w:ascii="Arial" w:hAnsi="Arial" w:cs="Arial"/>
          <w:sz w:val="22"/>
          <w:szCs w:val="22"/>
        </w:rPr>
        <w:t xml:space="preserve"> and does not consolidate</w:t>
      </w:r>
      <w:r w:rsidRPr="00F43500">
        <w:rPr>
          <w:rFonts w:ascii="Arial" w:hAnsi="Arial" w:cs="Arial"/>
          <w:sz w:val="22"/>
          <w:szCs w:val="22"/>
        </w:rPr>
        <w:t>.</w:t>
      </w:r>
    </w:p>
    <w:p w:rsidR="00A11356" w:rsidRPr="00F43500" w:rsidRDefault="00A11356" w:rsidP="00DF3CA9">
      <w:pPr>
        <w:widowControl/>
        <w:rPr>
          <w:rFonts w:ascii="Arial" w:hAnsi="Arial" w:cs="Arial"/>
          <w:sz w:val="22"/>
          <w:szCs w:val="22"/>
        </w:rPr>
      </w:pPr>
    </w:p>
    <w:p w:rsidR="00A11356"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F43500" w:rsidRDefault="00A1135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F43500">
        <w:rPr>
          <w:rFonts w:ascii="Arial" w:hAnsi="Arial" w:cs="Arial"/>
          <w:b/>
          <w:bCs/>
          <w:sz w:val="22"/>
        </w:rPr>
        <w:br w:type="page"/>
      </w:r>
      <w:r w:rsidR="007E6683" w:rsidRPr="00F43500">
        <w:rPr>
          <w:rFonts w:ascii="Arial" w:hAnsi="Arial" w:cs="Arial"/>
          <w:b/>
          <w:bCs/>
          <w:sz w:val="22"/>
        </w:rPr>
        <w:lastRenderedPageBreak/>
        <w:t>SOLUTIONS TO EXERCISES</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r w:rsidRPr="00F43500">
        <w:rPr>
          <w:rFonts w:ascii="Arial" w:hAnsi="Arial" w:cs="Arial"/>
          <w:b/>
          <w:bCs/>
          <w:sz w:val="22"/>
        </w:rPr>
        <w:t>E3</w:t>
      </w:r>
      <w:r w:rsidR="00CC1009" w:rsidRPr="00F43500">
        <w:rPr>
          <w:rFonts w:ascii="Arial" w:hAnsi="Arial" w:cs="Arial"/>
          <w:b/>
          <w:bCs/>
          <w:sz w:val="22"/>
        </w:rPr>
        <w:t>-</w:t>
      </w:r>
      <w:r w:rsidRPr="00F43500">
        <w:rPr>
          <w:rFonts w:ascii="Arial" w:hAnsi="Arial" w:cs="Arial"/>
          <w:b/>
          <w:bCs/>
          <w:sz w:val="22"/>
        </w:rPr>
        <w:t>1  Multiple</w:t>
      </w:r>
      <w:r w:rsidR="00CC1009" w:rsidRPr="00F43500">
        <w:rPr>
          <w:rFonts w:ascii="Arial" w:hAnsi="Arial" w:cs="Arial"/>
          <w:b/>
          <w:bCs/>
          <w:sz w:val="22"/>
        </w:rPr>
        <w:t>-</w:t>
      </w:r>
      <w:r w:rsidRPr="00F43500">
        <w:rPr>
          <w:rFonts w:ascii="Arial" w:hAnsi="Arial" w:cs="Arial"/>
          <w:b/>
          <w:bCs/>
          <w:sz w:val="22"/>
        </w:rPr>
        <w:t xml:space="preserve">Choice Questions on Consolidation Overview </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F43500">
        <w:rPr>
          <w:rFonts w:ascii="Arial" w:hAnsi="Arial" w:cs="Arial"/>
          <w:b/>
          <w:bCs/>
          <w:sz w:val="22"/>
        </w:rPr>
        <w:t xml:space="preserve">      </w:t>
      </w:r>
      <w:r w:rsidR="0078106D" w:rsidRPr="00F43500">
        <w:rPr>
          <w:rFonts w:ascii="Arial" w:hAnsi="Arial" w:cs="Arial"/>
          <w:b/>
          <w:bCs/>
          <w:sz w:val="22"/>
        </w:rPr>
        <w:t xml:space="preserve">    </w:t>
      </w:r>
      <w:r w:rsidRPr="00F43500">
        <w:rPr>
          <w:rFonts w:ascii="Arial" w:hAnsi="Arial" w:cs="Arial"/>
          <w:b/>
          <w:bCs/>
          <w:sz w:val="22"/>
        </w:rPr>
        <w:t>[AICPA Adapted]</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Default="007E6683" w:rsidP="0093414C">
      <w:pPr>
        <w:widowControl/>
        <w:tabs>
          <w:tab w:val="left" w:pos="-1080"/>
          <w:tab w:val="left" w:pos="-720"/>
          <w:tab w:val="left" w:pos="-180"/>
          <w:tab w:val="left" w:pos="480"/>
          <w:tab w:val="left" w:pos="63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F43500">
        <w:rPr>
          <w:rFonts w:ascii="Arial" w:hAnsi="Arial" w:cs="Arial"/>
          <w:sz w:val="22"/>
        </w:rPr>
        <w:t xml:space="preserve">1.  </w:t>
      </w:r>
      <w:r w:rsidRPr="009833F2">
        <w:rPr>
          <w:rFonts w:ascii="Arial" w:hAnsi="Arial" w:cs="Arial"/>
          <w:b/>
          <w:sz w:val="22"/>
        </w:rPr>
        <w:t>d</w:t>
      </w:r>
      <w:r w:rsidR="009833F2">
        <w:rPr>
          <w:rFonts w:ascii="Arial" w:hAnsi="Arial" w:cs="Arial"/>
          <w:b/>
          <w:sz w:val="22"/>
        </w:rPr>
        <w:t xml:space="preserve"> </w:t>
      </w:r>
      <w:r w:rsidR="00F766AE">
        <w:rPr>
          <w:rFonts w:ascii="Arial" w:hAnsi="Arial" w:cs="Arial"/>
          <w:sz w:val="22"/>
        </w:rPr>
        <w:t>–</w:t>
      </w:r>
      <w:r w:rsidR="009833F2">
        <w:rPr>
          <w:rFonts w:ascii="Arial" w:hAnsi="Arial" w:cs="Arial"/>
          <w:sz w:val="22"/>
        </w:rPr>
        <w:t xml:space="preserve"> </w:t>
      </w:r>
      <w:r w:rsidR="00425BC0">
        <w:rPr>
          <w:rFonts w:ascii="Arial" w:hAnsi="Arial" w:cs="Arial"/>
          <w:sz w:val="22"/>
        </w:rPr>
        <w:t xml:space="preserve">Consolidated financial statements are intended to provide a meaningful representation of the overall position and activities of a single </w:t>
      </w:r>
      <w:r w:rsidR="00425BC0">
        <w:rPr>
          <w:rFonts w:ascii="Arial" w:hAnsi="Arial" w:cs="Arial"/>
          <w:i/>
          <w:sz w:val="22"/>
        </w:rPr>
        <w:t>economic</w:t>
      </w:r>
      <w:r w:rsidR="00425BC0">
        <w:rPr>
          <w:rFonts w:ascii="Arial" w:hAnsi="Arial" w:cs="Arial"/>
          <w:sz w:val="22"/>
        </w:rPr>
        <w:t xml:space="preserve"> entity comprising a number of separate legal entities (subsidiaries).</w:t>
      </w:r>
      <w:r w:rsidR="00F766AE">
        <w:rPr>
          <w:rFonts w:ascii="Arial" w:hAnsi="Arial" w:cs="Arial"/>
          <w:sz w:val="22"/>
        </w:rPr>
        <w:t xml:space="preserve"> </w:t>
      </w:r>
    </w:p>
    <w:p w:rsidR="00751A72" w:rsidRDefault="00751A7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51A72" w:rsidRDefault="00751A72" w:rsidP="00751A72">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While consolidation can help improve the reliability of the financial information, it does not fully describe the accounting concept of reliability.</w:t>
      </w:r>
    </w:p>
    <w:p w:rsidR="00751A72" w:rsidRDefault="00751A72" w:rsidP="00751A72">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While consolidated financial statements should be materially stated, this is not the focus of consolidation. </w:t>
      </w:r>
    </w:p>
    <w:p w:rsidR="00751A72" w:rsidRPr="00792F19" w:rsidRDefault="00751A72" w:rsidP="00751A72">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Pr>
          <w:rFonts w:ascii="Arial" w:hAnsi="Arial" w:cs="Arial"/>
          <w:i/>
          <w:sz w:val="22"/>
        </w:rPr>
        <w:t>Incorrect.</w:t>
      </w:r>
      <w:r>
        <w:rPr>
          <w:rFonts w:ascii="Arial" w:hAnsi="Arial" w:cs="Arial"/>
          <w:sz w:val="22"/>
        </w:rPr>
        <w:t xml:space="preserve"> In consolidation, each subsidiary exists as a separate legal entity while the consolidated entity represents the economic activity of the parent and all subsidiaries.</w:t>
      </w:r>
    </w:p>
    <w:p w:rsidR="00751A72" w:rsidRPr="009833F2" w:rsidRDefault="00751A7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Default="007E6683" w:rsidP="00425BC0">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F43500">
        <w:rPr>
          <w:rFonts w:ascii="Arial" w:hAnsi="Arial" w:cs="Arial"/>
          <w:sz w:val="22"/>
        </w:rPr>
        <w:t xml:space="preserve">2.  </w:t>
      </w:r>
      <w:r w:rsidRPr="00425BC0">
        <w:rPr>
          <w:rFonts w:ascii="Arial" w:hAnsi="Arial" w:cs="Arial"/>
          <w:b/>
          <w:sz w:val="22"/>
        </w:rPr>
        <w:t>c</w:t>
      </w:r>
      <w:r w:rsidR="00425BC0">
        <w:rPr>
          <w:rFonts w:ascii="Arial" w:hAnsi="Arial" w:cs="Arial"/>
          <w:b/>
          <w:sz w:val="22"/>
        </w:rPr>
        <w:t xml:space="preserve"> </w:t>
      </w:r>
      <w:r w:rsidR="00425BC0" w:rsidRPr="00342127">
        <w:rPr>
          <w:rFonts w:ascii="Arial" w:hAnsi="Arial" w:cs="Arial"/>
          <w:sz w:val="22"/>
        </w:rPr>
        <w:t>–</w:t>
      </w:r>
      <w:r w:rsidR="00425BC0">
        <w:rPr>
          <w:rFonts w:ascii="Arial" w:hAnsi="Arial" w:cs="Arial"/>
          <w:b/>
          <w:sz w:val="22"/>
        </w:rPr>
        <w:t xml:space="preserve"> </w:t>
      </w:r>
      <w:r w:rsidR="00425BC0">
        <w:rPr>
          <w:rFonts w:ascii="Arial" w:hAnsi="Arial" w:cs="Arial"/>
          <w:sz w:val="22"/>
        </w:rPr>
        <w:t xml:space="preserve">Under certain circumstances, a company can lose the ability to exercise control of a subsidiary even when a controlling interest is held.  </w:t>
      </w:r>
      <w:r w:rsidR="00CC4CBC">
        <w:rPr>
          <w:rFonts w:ascii="Arial" w:hAnsi="Arial" w:cs="Arial"/>
          <w:sz w:val="22"/>
        </w:rPr>
        <w:t xml:space="preserve">For example, if the subsidiary were under a legal reorganization or bankruptcy.  </w:t>
      </w:r>
      <w:r w:rsidR="00425BC0">
        <w:rPr>
          <w:rFonts w:ascii="Arial" w:hAnsi="Arial" w:cs="Arial"/>
          <w:sz w:val="22"/>
        </w:rPr>
        <w:t>As long as control cannot be exercised, consolidated financial statements would not be prepared.</w:t>
      </w:r>
    </w:p>
    <w:p w:rsidR="00425BC0" w:rsidRDefault="00425BC0" w:rsidP="00425BC0">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p>
    <w:p w:rsidR="00425BC0" w:rsidRDefault="00425BC0" w:rsidP="00425BC0">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A finance company can be consolidated. </w:t>
      </w:r>
    </w:p>
    <w:p w:rsidR="00425BC0" w:rsidRDefault="00425BC0" w:rsidP="00425BC0">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Consolidation can still occur even when the fiscal year-ends of the two companies are more than three months apart</w:t>
      </w:r>
      <w:r w:rsidR="00342127">
        <w:rPr>
          <w:rFonts w:ascii="Arial" w:hAnsi="Arial" w:cs="Arial"/>
          <w:sz w:val="22"/>
        </w:rPr>
        <w:t xml:space="preserve"> as long as the subsidiary adjusts its fiscal year-end to match the parent.</w:t>
      </w:r>
      <w:r>
        <w:rPr>
          <w:rFonts w:ascii="Arial" w:hAnsi="Arial" w:cs="Arial"/>
          <w:sz w:val="22"/>
        </w:rPr>
        <w:t xml:space="preserve"> </w:t>
      </w:r>
    </w:p>
    <w:p w:rsidR="00425BC0" w:rsidRPr="00792F19" w:rsidRDefault="00425BC0" w:rsidP="00425BC0">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342127">
        <w:rPr>
          <w:rFonts w:ascii="Arial" w:hAnsi="Arial" w:cs="Arial"/>
          <w:sz w:val="22"/>
        </w:rPr>
        <w:t>There is no requirement that the parent and subsidiary be in related industries.</w:t>
      </w:r>
    </w:p>
    <w:p w:rsidR="00425BC0" w:rsidRPr="00425BC0" w:rsidRDefault="00425BC0" w:rsidP="00425BC0">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Default="007E6683" w:rsidP="00B54C7D">
      <w:pPr>
        <w:widowControl/>
        <w:tabs>
          <w:tab w:val="left" w:pos="-1080"/>
          <w:tab w:val="left" w:pos="-720"/>
          <w:tab w:val="left" w:pos="0"/>
          <w:tab w:val="left" w:pos="18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F43500">
        <w:rPr>
          <w:rFonts w:ascii="Arial" w:hAnsi="Arial" w:cs="Arial"/>
          <w:sz w:val="22"/>
        </w:rPr>
        <w:t xml:space="preserve">3.  </w:t>
      </w:r>
      <w:r w:rsidRPr="00CC4CBC">
        <w:rPr>
          <w:rFonts w:ascii="Arial" w:hAnsi="Arial" w:cs="Arial"/>
          <w:b/>
          <w:sz w:val="22"/>
        </w:rPr>
        <w:t>b</w:t>
      </w:r>
      <w:r w:rsidR="00CC4CBC">
        <w:rPr>
          <w:rFonts w:ascii="Arial" w:hAnsi="Arial" w:cs="Arial"/>
          <w:b/>
          <w:sz w:val="22"/>
        </w:rPr>
        <w:t xml:space="preserve"> </w:t>
      </w:r>
      <w:r w:rsidR="00CC4CBC">
        <w:rPr>
          <w:rFonts w:ascii="Arial" w:hAnsi="Arial" w:cs="Arial"/>
          <w:sz w:val="22"/>
        </w:rPr>
        <w:t xml:space="preserve">– The consolidation method is typically used when ownership is greater than 50% of the common stock of the subsidiary. </w:t>
      </w:r>
      <w:r w:rsidR="00B103DB">
        <w:rPr>
          <w:rFonts w:ascii="Arial" w:hAnsi="Arial" w:cs="Arial"/>
          <w:sz w:val="22"/>
        </w:rPr>
        <w:t>Penn directly controls Sell and indirectly controls Vane, t</w:t>
      </w:r>
      <w:r w:rsidR="00CC4CBC">
        <w:rPr>
          <w:rFonts w:ascii="Arial" w:hAnsi="Arial" w:cs="Arial"/>
          <w:sz w:val="22"/>
        </w:rPr>
        <w:t xml:space="preserve">hus, </w:t>
      </w:r>
      <w:r w:rsidR="00DC5DBD">
        <w:rPr>
          <w:rFonts w:ascii="Arial" w:hAnsi="Arial" w:cs="Arial"/>
          <w:sz w:val="22"/>
        </w:rPr>
        <w:t xml:space="preserve">Sell and Vane </w:t>
      </w:r>
      <w:r w:rsidR="00CC4CBC">
        <w:rPr>
          <w:rFonts w:ascii="Arial" w:hAnsi="Arial" w:cs="Arial"/>
          <w:sz w:val="22"/>
        </w:rPr>
        <w:t xml:space="preserve">should </w:t>
      </w:r>
      <w:r w:rsidR="00DC5DBD">
        <w:rPr>
          <w:rFonts w:ascii="Arial" w:hAnsi="Arial" w:cs="Arial"/>
          <w:sz w:val="22"/>
        </w:rPr>
        <w:t xml:space="preserve">both </w:t>
      </w:r>
      <w:r w:rsidR="00CC4CBC">
        <w:rPr>
          <w:rFonts w:ascii="Arial" w:hAnsi="Arial" w:cs="Arial"/>
          <w:sz w:val="22"/>
        </w:rPr>
        <w:t xml:space="preserve">be </w:t>
      </w:r>
      <w:r w:rsidR="00DC5DBD">
        <w:rPr>
          <w:rFonts w:ascii="Arial" w:hAnsi="Arial" w:cs="Arial"/>
          <w:sz w:val="22"/>
        </w:rPr>
        <w:t>consolidated</w:t>
      </w:r>
      <w:r w:rsidR="00CC4CBC">
        <w:rPr>
          <w:rFonts w:ascii="Arial" w:hAnsi="Arial" w:cs="Arial"/>
          <w:sz w:val="22"/>
        </w:rPr>
        <w:t>.</w:t>
      </w:r>
    </w:p>
    <w:p w:rsidR="00CC4CBC" w:rsidRDefault="00CC4CB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CC4CBC" w:rsidRDefault="00CC4CBC" w:rsidP="00CC4CBC">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w:t>
      </w:r>
      <w:r w:rsidR="00B54C7D">
        <w:rPr>
          <w:rFonts w:ascii="Arial" w:hAnsi="Arial" w:cs="Arial"/>
          <w:sz w:val="22"/>
        </w:rPr>
        <w:t xml:space="preserve">Because </w:t>
      </w:r>
      <w:r w:rsidR="005A2396">
        <w:rPr>
          <w:rFonts w:ascii="Arial" w:hAnsi="Arial" w:cs="Arial"/>
          <w:sz w:val="22"/>
        </w:rPr>
        <w:t xml:space="preserve">Sell owns </w:t>
      </w:r>
      <w:r w:rsidR="00B54C7D">
        <w:rPr>
          <w:rFonts w:ascii="Arial" w:hAnsi="Arial" w:cs="Arial"/>
          <w:sz w:val="22"/>
        </w:rPr>
        <w:t xml:space="preserve">greater than 50% </w:t>
      </w:r>
      <w:r w:rsidR="005A2396">
        <w:rPr>
          <w:rFonts w:ascii="Arial" w:hAnsi="Arial" w:cs="Arial"/>
          <w:sz w:val="22"/>
        </w:rPr>
        <w:t>Vane’s</w:t>
      </w:r>
      <w:r w:rsidR="00B54C7D">
        <w:rPr>
          <w:rFonts w:ascii="Arial" w:hAnsi="Arial" w:cs="Arial"/>
          <w:sz w:val="22"/>
        </w:rPr>
        <w:t xml:space="preserve"> common stock,</w:t>
      </w:r>
      <w:r w:rsidR="005A2396">
        <w:rPr>
          <w:rFonts w:ascii="Arial" w:hAnsi="Arial" w:cs="Arial"/>
          <w:sz w:val="22"/>
        </w:rPr>
        <w:t xml:space="preserve"> Vane would be consolidated</w:t>
      </w:r>
      <w:r w:rsidR="00B54C7D">
        <w:rPr>
          <w:rFonts w:ascii="Arial" w:hAnsi="Arial" w:cs="Arial"/>
          <w:sz w:val="22"/>
        </w:rPr>
        <w:t>.</w:t>
      </w:r>
      <w:r>
        <w:rPr>
          <w:rFonts w:ascii="Arial" w:hAnsi="Arial" w:cs="Arial"/>
          <w:sz w:val="22"/>
        </w:rPr>
        <w:t xml:space="preserve"> </w:t>
      </w:r>
    </w:p>
    <w:p w:rsidR="005A2396" w:rsidRDefault="00CC4CBC" w:rsidP="005A239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5A2396">
        <w:rPr>
          <w:rFonts w:ascii="Arial" w:hAnsi="Arial" w:cs="Arial"/>
          <w:sz w:val="22"/>
        </w:rPr>
        <w:t xml:space="preserve">Because Penn owns greater than 50% Sell’s common stock, Sell would be consolidated. </w:t>
      </w:r>
    </w:p>
    <w:p w:rsidR="00CC4CBC" w:rsidRPr="00CC4CBC" w:rsidRDefault="00CC4CBC" w:rsidP="00B54C7D">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5A2396">
        <w:rPr>
          <w:rFonts w:ascii="Arial" w:hAnsi="Arial" w:cs="Arial"/>
          <w:sz w:val="22"/>
        </w:rPr>
        <w:t>Because Penn owns greater than 50% Sell’s common stock, Sell would be consolidated. Because Sell owns greater than 50% Vane’s common stock, Vane would also be consolidated.</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E15DDC" w:rsidRDefault="00705548" w:rsidP="00E15DD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hAnsi="Arial" w:cs="Arial"/>
          <w:sz w:val="22"/>
        </w:rPr>
      </w:pPr>
      <w:r>
        <w:rPr>
          <w:rFonts w:ascii="Arial" w:hAnsi="Arial" w:cs="Arial"/>
          <w:sz w:val="22"/>
        </w:rPr>
        <w:t>4</w:t>
      </w:r>
      <w:r w:rsidR="007E6683" w:rsidRPr="00F43500">
        <w:rPr>
          <w:rFonts w:ascii="Arial" w:hAnsi="Arial" w:cs="Arial"/>
          <w:sz w:val="22"/>
        </w:rPr>
        <w:t xml:space="preserve">.  </w:t>
      </w:r>
      <w:proofErr w:type="gramStart"/>
      <w:r w:rsidR="007E6683" w:rsidRPr="00E15DDC">
        <w:rPr>
          <w:rFonts w:ascii="Arial" w:hAnsi="Arial" w:cs="Arial"/>
          <w:b/>
          <w:sz w:val="22"/>
        </w:rPr>
        <w:t>b</w:t>
      </w:r>
      <w:proofErr w:type="gramEnd"/>
      <w:r w:rsidR="00E15DDC">
        <w:rPr>
          <w:rFonts w:ascii="Arial" w:hAnsi="Arial" w:cs="Arial"/>
          <w:b/>
          <w:sz w:val="22"/>
        </w:rPr>
        <w:t xml:space="preserve"> </w:t>
      </w:r>
      <w:r w:rsidR="00E15DDC">
        <w:rPr>
          <w:rFonts w:ascii="Arial" w:hAnsi="Arial" w:cs="Arial"/>
          <w:sz w:val="22"/>
        </w:rPr>
        <w:t xml:space="preserve">– The companies are each separate </w:t>
      </w:r>
      <w:r w:rsidR="00E15DDC" w:rsidRPr="00E15DDC">
        <w:rPr>
          <w:rFonts w:ascii="Arial" w:hAnsi="Arial" w:cs="Arial"/>
          <w:i/>
          <w:sz w:val="22"/>
        </w:rPr>
        <w:t>legal</w:t>
      </w:r>
      <w:r w:rsidR="00E15DDC">
        <w:rPr>
          <w:rFonts w:ascii="Arial" w:hAnsi="Arial" w:cs="Arial"/>
          <w:sz w:val="22"/>
        </w:rPr>
        <w:t xml:space="preserve"> entities, but in substance they are one </w:t>
      </w:r>
      <w:r w:rsidR="00E15DDC" w:rsidRPr="00E15DDC">
        <w:rPr>
          <w:rFonts w:ascii="Arial" w:hAnsi="Arial" w:cs="Arial"/>
          <w:i/>
          <w:sz w:val="22"/>
        </w:rPr>
        <w:t>economic</w:t>
      </w:r>
      <w:r w:rsidR="00E15DDC">
        <w:rPr>
          <w:rFonts w:ascii="Arial" w:hAnsi="Arial" w:cs="Arial"/>
          <w:sz w:val="22"/>
        </w:rPr>
        <w:t xml:space="preserve"> entity</w:t>
      </w:r>
    </w:p>
    <w:p w:rsidR="00E15DDC" w:rsidRDefault="00E15DDC" w:rsidP="00E15DD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hAnsi="Arial" w:cs="Arial"/>
          <w:sz w:val="22"/>
        </w:rPr>
      </w:pPr>
    </w:p>
    <w:p w:rsidR="00E15DDC" w:rsidRDefault="00E15DDC" w:rsidP="00E15DDC">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The companies are not one in form, each company is a separate legal entity.</w:t>
      </w:r>
    </w:p>
    <w:p w:rsidR="00E15DDC" w:rsidRDefault="00E15DDC" w:rsidP="00E15DDC">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The companies are not one in form, each company is a separate legal entity.  </w:t>
      </w:r>
    </w:p>
    <w:p w:rsidR="00E15DDC" w:rsidRPr="00CC4CBC" w:rsidRDefault="00E15DDC" w:rsidP="00E15DDC">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CD680A">
        <w:rPr>
          <w:rFonts w:ascii="Arial" w:hAnsi="Arial" w:cs="Arial"/>
          <w:sz w:val="22"/>
        </w:rPr>
        <w:t>The companies are one in substance as they are one economic entity.</w:t>
      </w:r>
    </w:p>
    <w:p w:rsidR="007E6683" w:rsidRPr="00E15DDC" w:rsidRDefault="00E15DDC" w:rsidP="00E15DD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hAnsi="Arial" w:cs="Arial"/>
          <w:sz w:val="22"/>
        </w:rPr>
      </w:pPr>
      <w:r>
        <w:rPr>
          <w:rFonts w:ascii="Arial" w:hAnsi="Arial" w:cs="Arial"/>
          <w:sz w:val="22"/>
        </w:rPr>
        <w:t>.</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C5A94" w:rsidRDefault="007C5A94">
      <w:pPr>
        <w:widowControl/>
        <w:autoSpaceDE/>
        <w:autoSpaceDN/>
        <w:adjustRightInd/>
        <w:rPr>
          <w:rFonts w:ascii="Arial" w:hAnsi="Arial" w:cs="Arial"/>
          <w:sz w:val="22"/>
        </w:rPr>
      </w:pPr>
      <w:r>
        <w:rPr>
          <w:rFonts w:ascii="Arial" w:hAnsi="Arial" w:cs="Arial"/>
          <w:sz w:val="22"/>
        </w:rPr>
        <w:br w:type="page"/>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47307" w:rsidRDefault="00747307" w:rsidP="00DF3CA9">
      <w:pPr>
        <w:widowControl/>
        <w:spacing w:line="240" w:lineRule="exact"/>
        <w:rPr>
          <w:rFonts w:ascii="Arial" w:hAnsi="Arial" w:cs="Arial"/>
          <w:b/>
          <w:bCs/>
          <w:sz w:val="22"/>
        </w:rPr>
      </w:pPr>
    </w:p>
    <w:p w:rsidR="003828EF" w:rsidRPr="00F43500" w:rsidRDefault="003828EF" w:rsidP="00DF3CA9">
      <w:pPr>
        <w:widowControl/>
        <w:spacing w:line="240" w:lineRule="exact"/>
        <w:rPr>
          <w:rFonts w:ascii="Arial" w:hAnsi="Arial" w:cs="Arial"/>
          <w:sz w:val="22"/>
        </w:rPr>
      </w:pPr>
      <w:r w:rsidRPr="00F43500">
        <w:rPr>
          <w:rFonts w:ascii="Arial" w:hAnsi="Arial" w:cs="Arial"/>
          <w:b/>
          <w:bCs/>
          <w:sz w:val="22"/>
        </w:rPr>
        <w:t>E3-</w:t>
      </w:r>
      <w:proofErr w:type="gramStart"/>
      <w:r w:rsidRPr="00F43500">
        <w:rPr>
          <w:rFonts w:ascii="Arial" w:hAnsi="Arial" w:cs="Arial"/>
          <w:b/>
          <w:bCs/>
          <w:sz w:val="22"/>
        </w:rPr>
        <w:t>2  Multiple</w:t>
      </w:r>
      <w:proofErr w:type="gramEnd"/>
      <w:r w:rsidRPr="00F43500">
        <w:rPr>
          <w:rFonts w:ascii="Arial" w:hAnsi="Arial" w:cs="Arial"/>
          <w:b/>
          <w:bCs/>
          <w:sz w:val="22"/>
        </w:rPr>
        <w:t xml:space="preserve">-Choice Questions on Variable Interest </w:t>
      </w:r>
      <w:r w:rsidR="00790857" w:rsidRPr="00F43500">
        <w:rPr>
          <w:rFonts w:ascii="Arial" w:hAnsi="Arial" w:cs="Arial"/>
          <w:b/>
          <w:bCs/>
          <w:sz w:val="22"/>
        </w:rPr>
        <w:t>Entities</w:t>
      </w:r>
    </w:p>
    <w:p w:rsidR="003828EF" w:rsidRPr="00F43500" w:rsidRDefault="003828EF" w:rsidP="00DF3CA9">
      <w:pPr>
        <w:widowControl/>
        <w:spacing w:line="240" w:lineRule="exact"/>
        <w:rPr>
          <w:rFonts w:ascii="Arial" w:hAnsi="Arial" w:cs="Arial"/>
          <w:sz w:val="22"/>
        </w:rPr>
      </w:pPr>
    </w:p>
    <w:p w:rsidR="003828EF" w:rsidRDefault="003828EF" w:rsidP="00D23C1B">
      <w:pPr>
        <w:widowControl/>
        <w:ind w:left="630" w:hanging="630"/>
        <w:rPr>
          <w:rFonts w:ascii="Arial" w:hAnsi="Arial" w:cs="Arial"/>
          <w:sz w:val="22"/>
        </w:rPr>
      </w:pPr>
      <w:r w:rsidRPr="00F43500">
        <w:rPr>
          <w:rFonts w:ascii="Arial" w:hAnsi="Arial" w:cs="Arial"/>
          <w:sz w:val="22"/>
        </w:rPr>
        <w:t xml:space="preserve">1.  </w:t>
      </w:r>
      <w:r w:rsidRPr="00E27BED">
        <w:rPr>
          <w:rFonts w:ascii="Arial" w:hAnsi="Arial" w:cs="Arial"/>
          <w:b/>
          <w:sz w:val="22"/>
        </w:rPr>
        <w:t>c</w:t>
      </w:r>
      <w:r w:rsidR="00E27BED">
        <w:rPr>
          <w:rFonts w:ascii="Arial" w:hAnsi="Arial" w:cs="Arial"/>
          <w:b/>
          <w:sz w:val="22"/>
        </w:rPr>
        <w:t xml:space="preserve"> </w:t>
      </w:r>
      <w:r w:rsidR="00C76E5E">
        <w:rPr>
          <w:rFonts w:ascii="Arial" w:hAnsi="Arial" w:cs="Arial"/>
          <w:sz w:val="22"/>
        </w:rPr>
        <w:t>–</w:t>
      </w:r>
      <w:r w:rsidR="00E27BED">
        <w:rPr>
          <w:rFonts w:ascii="Arial" w:hAnsi="Arial" w:cs="Arial"/>
          <w:sz w:val="22"/>
        </w:rPr>
        <w:t xml:space="preserve"> </w:t>
      </w:r>
      <w:r w:rsidR="00C76E5E">
        <w:rPr>
          <w:rFonts w:ascii="Arial" w:hAnsi="Arial" w:cs="Arial"/>
          <w:sz w:val="22"/>
        </w:rPr>
        <w:t>SPE’s are typically financed primarily by debt, while equity financing is only a small portion.  SPE’s tend to be very highly leveraged.</w:t>
      </w:r>
    </w:p>
    <w:p w:rsidR="00C76E5E" w:rsidRDefault="00C76E5E" w:rsidP="00DF3CA9">
      <w:pPr>
        <w:widowControl/>
        <w:rPr>
          <w:rFonts w:ascii="Arial" w:hAnsi="Arial" w:cs="Arial"/>
          <w:sz w:val="22"/>
        </w:rPr>
      </w:pPr>
    </w:p>
    <w:p w:rsidR="00C76E5E" w:rsidRDefault="00C76E5E" w:rsidP="00C76E5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Equity financing is typically much smaller in SPE’s than in companies such as General Motors.  SPE’s tend to be very highly leveraged.</w:t>
      </w:r>
    </w:p>
    <w:p w:rsidR="00C76E5E" w:rsidRDefault="00C76E5E" w:rsidP="00C76E5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SPE’s are generally financed through debt, not equity.  </w:t>
      </w:r>
    </w:p>
    <w:p w:rsidR="00C76E5E" w:rsidRPr="00CC4CBC" w:rsidRDefault="00C76E5E" w:rsidP="00C76E5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SPE’s are not typically designed to distribute large dividends as a function of their typical business purpose.</w:t>
      </w:r>
    </w:p>
    <w:p w:rsidR="00C76E5E" w:rsidRPr="00E27BED" w:rsidRDefault="00C76E5E" w:rsidP="00DF3CA9">
      <w:pPr>
        <w:widowControl/>
        <w:rPr>
          <w:rFonts w:ascii="Arial" w:hAnsi="Arial" w:cs="Arial"/>
          <w:sz w:val="22"/>
        </w:rPr>
      </w:pPr>
    </w:p>
    <w:p w:rsidR="003828EF" w:rsidRPr="00F43500" w:rsidRDefault="003828EF" w:rsidP="00DF3CA9">
      <w:pPr>
        <w:widowControl/>
        <w:rPr>
          <w:rFonts w:ascii="Arial" w:hAnsi="Arial" w:cs="Arial"/>
          <w:sz w:val="22"/>
        </w:rPr>
      </w:pPr>
    </w:p>
    <w:p w:rsidR="003828EF" w:rsidRDefault="003828EF" w:rsidP="00D23C1B">
      <w:pPr>
        <w:widowControl/>
        <w:ind w:left="630" w:hanging="630"/>
        <w:rPr>
          <w:rFonts w:ascii="Arial" w:hAnsi="Arial" w:cs="Arial"/>
          <w:sz w:val="22"/>
        </w:rPr>
      </w:pPr>
      <w:r w:rsidRPr="00F43500">
        <w:rPr>
          <w:rFonts w:ascii="Arial" w:hAnsi="Arial" w:cs="Arial"/>
          <w:sz w:val="22"/>
        </w:rPr>
        <w:t xml:space="preserve">2.  </w:t>
      </w:r>
      <w:r w:rsidRPr="00D23C1B">
        <w:rPr>
          <w:rFonts w:ascii="Arial" w:hAnsi="Arial" w:cs="Arial"/>
          <w:b/>
          <w:sz w:val="22"/>
        </w:rPr>
        <w:t>d</w:t>
      </w:r>
      <w:r w:rsidR="00D23C1B">
        <w:rPr>
          <w:rFonts w:ascii="Arial" w:hAnsi="Arial" w:cs="Arial"/>
          <w:b/>
          <w:sz w:val="22"/>
        </w:rPr>
        <w:t xml:space="preserve"> </w:t>
      </w:r>
      <w:r w:rsidR="00D23C1B">
        <w:rPr>
          <w:rFonts w:ascii="Arial" w:hAnsi="Arial" w:cs="Arial"/>
          <w:sz w:val="22"/>
        </w:rPr>
        <w:t>– A VIE is generally not limited as to the legal form of business that it takes (i.e. corporation, partnership, joint venture, trust, etc.).</w:t>
      </w:r>
    </w:p>
    <w:p w:rsidR="00D23C1B" w:rsidRDefault="00D23C1B" w:rsidP="00DF3CA9">
      <w:pPr>
        <w:widowControl/>
        <w:rPr>
          <w:rFonts w:ascii="Arial" w:hAnsi="Arial" w:cs="Arial"/>
          <w:sz w:val="22"/>
        </w:rPr>
      </w:pPr>
    </w:p>
    <w:p w:rsidR="00D23C1B" w:rsidRDefault="00D23C1B" w:rsidP="00D23C1B">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This type of entity can be a VIE.</w:t>
      </w:r>
    </w:p>
    <w:p w:rsidR="00D23C1B" w:rsidRDefault="00D23C1B" w:rsidP="00D23C1B">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This type of entity can be a VIE.  </w:t>
      </w:r>
    </w:p>
    <w:p w:rsidR="00D23C1B" w:rsidRPr="00CC4CBC" w:rsidRDefault="00D23C1B" w:rsidP="00D23C1B">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Pr>
          <w:rFonts w:ascii="Arial" w:hAnsi="Arial" w:cs="Arial"/>
          <w:i/>
          <w:sz w:val="22"/>
        </w:rPr>
        <w:t>Incorrect.</w:t>
      </w:r>
      <w:r>
        <w:rPr>
          <w:rFonts w:ascii="Arial" w:hAnsi="Arial" w:cs="Arial"/>
          <w:sz w:val="22"/>
        </w:rPr>
        <w:t xml:space="preserve"> This type of entity can be a VIE.</w:t>
      </w:r>
    </w:p>
    <w:p w:rsidR="00D23C1B" w:rsidRPr="00D23C1B" w:rsidRDefault="00D23C1B" w:rsidP="00DF3CA9">
      <w:pPr>
        <w:widowControl/>
        <w:rPr>
          <w:rFonts w:ascii="Arial" w:hAnsi="Arial" w:cs="Arial"/>
          <w:sz w:val="22"/>
        </w:rPr>
      </w:pPr>
    </w:p>
    <w:p w:rsidR="003828EF" w:rsidRPr="00F43500" w:rsidRDefault="003828EF" w:rsidP="00DF3CA9">
      <w:pPr>
        <w:widowControl/>
        <w:rPr>
          <w:rFonts w:ascii="Arial" w:hAnsi="Arial" w:cs="Arial"/>
          <w:sz w:val="22"/>
        </w:rPr>
      </w:pPr>
    </w:p>
    <w:p w:rsidR="003828EF" w:rsidRDefault="003828EF" w:rsidP="00763346">
      <w:pPr>
        <w:widowControl/>
        <w:ind w:left="630" w:hanging="630"/>
        <w:rPr>
          <w:rFonts w:ascii="Arial" w:hAnsi="Arial" w:cs="Arial"/>
          <w:sz w:val="22"/>
        </w:rPr>
      </w:pPr>
      <w:r w:rsidRPr="00F43500">
        <w:rPr>
          <w:rFonts w:ascii="Arial" w:hAnsi="Arial" w:cs="Arial"/>
          <w:sz w:val="22"/>
        </w:rPr>
        <w:t xml:space="preserve">3.  </w:t>
      </w:r>
      <w:r w:rsidRPr="00F054E7">
        <w:rPr>
          <w:rFonts w:ascii="Arial" w:hAnsi="Arial" w:cs="Arial"/>
          <w:b/>
          <w:sz w:val="22"/>
        </w:rPr>
        <w:t>a</w:t>
      </w:r>
      <w:r w:rsidR="00F054E7">
        <w:rPr>
          <w:rFonts w:ascii="Arial" w:hAnsi="Arial" w:cs="Arial"/>
          <w:b/>
          <w:sz w:val="22"/>
        </w:rPr>
        <w:t xml:space="preserve"> </w:t>
      </w:r>
      <w:r w:rsidR="00F054E7">
        <w:rPr>
          <w:rFonts w:ascii="Arial" w:hAnsi="Arial" w:cs="Arial"/>
          <w:sz w:val="22"/>
        </w:rPr>
        <w:t xml:space="preserve">– A primary beneficiary is defined as an enterprise that will absorb the majority of the VIE’s expected losses, receive a majority of the VIE’s expected residual returns, or both. </w:t>
      </w:r>
      <w:r w:rsidR="005A2396">
        <w:rPr>
          <w:rFonts w:ascii="Arial" w:hAnsi="Arial" w:cs="Arial"/>
          <w:sz w:val="22"/>
        </w:rPr>
        <w:t>However, if one entity receives the residual returns and another absorbs the expected losses, the entity absorbing the majority of the losses is deemed to be the primary beneficiary.</w:t>
      </w:r>
    </w:p>
    <w:p w:rsidR="00F054E7" w:rsidRDefault="00F054E7" w:rsidP="00DF3CA9">
      <w:pPr>
        <w:widowControl/>
        <w:rPr>
          <w:rFonts w:ascii="Arial" w:hAnsi="Arial" w:cs="Arial"/>
          <w:sz w:val="22"/>
        </w:rPr>
      </w:pPr>
    </w:p>
    <w:p w:rsidR="00F054E7" w:rsidRDefault="00F054E7" w:rsidP="00F054E7">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xml:space="preserve">. </w:t>
      </w:r>
      <w:r w:rsidR="009F01E2">
        <w:rPr>
          <w:rFonts w:ascii="Arial" w:hAnsi="Arial" w:cs="Arial"/>
          <w:sz w:val="22"/>
        </w:rPr>
        <w:t>A qualified owner would not absorb a majority of the VIE’s expected losses.</w:t>
      </w:r>
    </w:p>
    <w:p w:rsidR="00F054E7" w:rsidRDefault="00F054E7" w:rsidP="00F054E7">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9F01E2">
        <w:rPr>
          <w:rFonts w:ascii="Arial" w:hAnsi="Arial" w:cs="Arial"/>
          <w:sz w:val="22"/>
        </w:rPr>
        <w:t>A major facilitator would not absorb a majority of the VIE’s expected losses.</w:t>
      </w:r>
      <w:r>
        <w:rPr>
          <w:rFonts w:ascii="Arial" w:hAnsi="Arial" w:cs="Arial"/>
          <w:sz w:val="22"/>
        </w:rPr>
        <w:t xml:space="preserve">  </w:t>
      </w:r>
    </w:p>
    <w:p w:rsidR="00F054E7" w:rsidRPr="00CC4CBC" w:rsidRDefault="00F054E7" w:rsidP="00F054E7">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9F01E2">
        <w:rPr>
          <w:rFonts w:ascii="Arial" w:hAnsi="Arial" w:cs="Arial"/>
          <w:sz w:val="22"/>
        </w:rPr>
        <w:t>A critical management director would not absorb a majority of the VIE’s expected losses.</w:t>
      </w:r>
    </w:p>
    <w:p w:rsidR="00F054E7" w:rsidRPr="00F054E7" w:rsidRDefault="00F054E7" w:rsidP="00DF3CA9">
      <w:pPr>
        <w:widowControl/>
        <w:rPr>
          <w:rFonts w:ascii="Arial" w:hAnsi="Arial" w:cs="Arial"/>
          <w:sz w:val="22"/>
        </w:rPr>
      </w:pPr>
    </w:p>
    <w:p w:rsidR="003828EF" w:rsidRPr="00F43500" w:rsidRDefault="003828EF" w:rsidP="00DF3CA9">
      <w:pPr>
        <w:widowControl/>
        <w:rPr>
          <w:rFonts w:ascii="Arial" w:hAnsi="Arial" w:cs="Arial"/>
          <w:sz w:val="22"/>
        </w:rPr>
      </w:pPr>
    </w:p>
    <w:p w:rsidR="003828EF" w:rsidRDefault="003828EF" w:rsidP="00763346">
      <w:pPr>
        <w:widowControl/>
        <w:ind w:left="630" w:hanging="630"/>
        <w:rPr>
          <w:rFonts w:ascii="Arial" w:hAnsi="Arial" w:cs="Arial"/>
          <w:sz w:val="22"/>
        </w:rPr>
      </w:pPr>
      <w:r w:rsidRPr="00F43500">
        <w:rPr>
          <w:rFonts w:ascii="Arial" w:hAnsi="Arial" w:cs="Arial"/>
          <w:sz w:val="22"/>
        </w:rPr>
        <w:t xml:space="preserve">4.  </w:t>
      </w:r>
      <w:r w:rsidRPr="009F01E2">
        <w:rPr>
          <w:rFonts w:ascii="Arial" w:hAnsi="Arial" w:cs="Arial"/>
          <w:b/>
          <w:sz w:val="22"/>
        </w:rPr>
        <w:t>b</w:t>
      </w:r>
      <w:r w:rsidR="009F01E2">
        <w:rPr>
          <w:rFonts w:ascii="Arial" w:hAnsi="Arial" w:cs="Arial"/>
          <w:b/>
          <w:sz w:val="22"/>
        </w:rPr>
        <w:t xml:space="preserve"> </w:t>
      </w:r>
      <w:r w:rsidR="009F01E2">
        <w:rPr>
          <w:rFonts w:ascii="Arial" w:hAnsi="Arial" w:cs="Arial"/>
          <w:sz w:val="22"/>
        </w:rPr>
        <w:t>– The company that has the most at stake is typically required to consolidate the VIE</w:t>
      </w:r>
      <w:r w:rsidR="00763346">
        <w:rPr>
          <w:rFonts w:ascii="Arial" w:hAnsi="Arial" w:cs="Arial"/>
          <w:sz w:val="22"/>
        </w:rPr>
        <w:t xml:space="preserve">.  This has been defined as </w:t>
      </w:r>
      <w:r w:rsidR="00974EC6">
        <w:rPr>
          <w:rFonts w:ascii="Arial" w:hAnsi="Arial" w:cs="Arial"/>
          <w:sz w:val="22"/>
        </w:rPr>
        <w:t xml:space="preserve">the entity </w:t>
      </w:r>
      <w:r w:rsidR="00763346">
        <w:rPr>
          <w:rFonts w:ascii="Arial" w:hAnsi="Arial" w:cs="Arial"/>
          <w:sz w:val="22"/>
        </w:rPr>
        <w:t>receiving a majority of the</w:t>
      </w:r>
      <w:r w:rsidR="00974EC6">
        <w:rPr>
          <w:rFonts w:ascii="Arial" w:hAnsi="Arial" w:cs="Arial"/>
          <w:sz w:val="22"/>
        </w:rPr>
        <w:t xml:space="preserve"> VIE’s</w:t>
      </w:r>
      <w:r w:rsidR="00763346">
        <w:rPr>
          <w:rFonts w:ascii="Arial" w:hAnsi="Arial" w:cs="Arial"/>
          <w:sz w:val="22"/>
        </w:rPr>
        <w:t xml:space="preserve"> profits, and/or absorbing the majority of</w:t>
      </w:r>
      <w:r w:rsidR="00974EC6">
        <w:rPr>
          <w:rFonts w:ascii="Arial" w:hAnsi="Arial" w:cs="Arial"/>
          <w:sz w:val="22"/>
        </w:rPr>
        <w:t xml:space="preserve"> its</w:t>
      </w:r>
      <w:r w:rsidR="00763346">
        <w:rPr>
          <w:rFonts w:ascii="Arial" w:hAnsi="Arial" w:cs="Arial"/>
          <w:sz w:val="22"/>
        </w:rPr>
        <w:t xml:space="preserve"> losses.</w:t>
      </w:r>
    </w:p>
    <w:p w:rsidR="00763346" w:rsidRDefault="00763346" w:rsidP="00AF454D">
      <w:pPr>
        <w:widowControl/>
        <w:rPr>
          <w:rFonts w:ascii="Arial" w:hAnsi="Arial" w:cs="Arial"/>
          <w:sz w:val="22"/>
        </w:rPr>
      </w:pPr>
    </w:p>
    <w:p w:rsidR="00763346" w:rsidRDefault="00763346" w:rsidP="0076334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Contrary to requirements for consolidating other entities, legal control is not enough to require consolidation for VIE’s.</w:t>
      </w:r>
    </w:p>
    <w:p w:rsidR="00763346" w:rsidRDefault="00763346" w:rsidP="0076334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Intercompany transfers have no effect on determining whether to consolidate.  </w:t>
      </w:r>
    </w:p>
    <w:p w:rsidR="00763346" w:rsidRPr="00CC4CBC" w:rsidRDefault="00763346" w:rsidP="0076334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VIE’s can vary in size in relation to their owning companies, thus the proportionate size of the two entities is irrelevant.</w:t>
      </w:r>
    </w:p>
    <w:p w:rsidR="00763346" w:rsidRPr="009F01E2" w:rsidRDefault="00763346" w:rsidP="00AF454D">
      <w:pPr>
        <w:widowControl/>
        <w:rPr>
          <w:rFonts w:ascii="Arial" w:hAnsi="Arial" w:cs="Arial"/>
          <w:sz w:val="22"/>
        </w:rPr>
      </w:pPr>
    </w:p>
    <w:p w:rsidR="00AF454D" w:rsidRPr="00F43500" w:rsidRDefault="00AF454D" w:rsidP="00AF454D">
      <w:pPr>
        <w:widowControl/>
        <w:rPr>
          <w:rFonts w:ascii="Arial" w:hAnsi="Arial" w:cs="Arial"/>
          <w:b/>
          <w:bCs/>
          <w:sz w:val="22"/>
        </w:rPr>
      </w:pPr>
    </w:p>
    <w:p w:rsidR="00AF454D" w:rsidRPr="00F43500" w:rsidRDefault="00AF454D"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F43500">
        <w:rPr>
          <w:rFonts w:ascii="Arial" w:hAnsi="Arial" w:cs="Arial"/>
          <w:b/>
          <w:bCs/>
          <w:sz w:val="22"/>
        </w:rPr>
        <w:t>E3</w:t>
      </w:r>
      <w:r w:rsidR="00CC1009" w:rsidRPr="00F43500">
        <w:rPr>
          <w:rFonts w:ascii="Arial" w:hAnsi="Arial" w:cs="Arial"/>
          <w:b/>
          <w:bCs/>
          <w:sz w:val="22"/>
        </w:rPr>
        <w:t>-</w:t>
      </w:r>
      <w:r w:rsidR="003828EF" w:rsidRPr="00F43500">
        <w:rPr>
          <w:rFonts w:ascii="Arial" w:hAnsi="Arial" w:cs="Arial"/>
          <w:b/>
          <w:bCs/>
          <w:sz w:val="22"/>
        </w:rPr>
        <w:t>3</w:t>
      </w:r>
      <w:r w:rsidRPr="00F43500">
        <w:rPr>
          <w:rFonts w:ascii="Arial" w:hAnsi="Arial" w:cs="Arial"/>
          <w:b/>
          <w:bCs/>
          <w:sz w:val="22"/>
        </w:rPr>
        <w:t xml:space="preserve">  Multiple-Choice Questions on Consolidated Balances [AICPA Adapted]</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79304F" w:rsidRDefault="00CA6ED0" w:rsidP="007960DD">
      <w:pPr>
        <w:widowControl/>
        <w:tabs>
          <w:tab w:val="left" w:pos="-1080"/>
          <w:tab w:val="left" w:pos="-720"/>
          <w:tab w:val="left" w:pos="63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Pr>
          <w:rFonts w:ascii="Arial" w:hAnsi="Arial" w:cs="Arial"/>
          <w:sz w:val="22"/>
        </w:rPr>
        <w:t>1</w:t>
      </w:r>
      <w:r w:rsidR="007E6683" w:rsidRPr="00F43500">
        <w:rPr>
          <w:rFonts w:ascii="Arial" w:hAnsi="Arial" w:cs="Arial"/>
          <w:sz w:val="22"/>
        </w:rPr>
        <w:t xml:space="preserve">.  </w:t>
      </w:r>
      <w:proofErr w:type="gramStart"/>
      <w:r w:rsidR="007E6683" w:rsidRPr="0079304F">
        <w:rPr>
          <w:rFonts w:ascii="Arial" w:hAnsi="Arial" w:cs="Arial"/>
          <w:b/>
          <w:sz w:val="22"/>
        </w:rPr>
        <w:t>b</w:t>
      </w:r>
      <w:proofErr w:type="gramEnd"/>
      <w:r w:rsidR="0079304F">
        <w:rPr>
          <w:rFonts w:ascii="Arial" w:hAnsi="Arial" w:cs="Arial"/>
          <w:sz w:val="22"/>
        </w:rPr>
        <w:t xml:space="preserve"> – Total book value of net assets is $120,000 (50,000 + 70,000). The amount attributed to the noncontrolling interest = 25% * 120,000 = $30,000.</w:t>
      </w:r>
    </w:p>
    <w:p w:rsidR="007C5A94" w:rsidRDefault="007C5A94">
      <w:pPr>
        <w:widowControl/>
        <w:autoSpaceDE/>
        <w:autoSpaceDN/>
        <w:adjustRightInd/>
        <w:rPr>
          <w:rFonts w:ascii="Arial" w:hAnsi="Arial" w:cs="Arial"/>
          <w:sz w:val="22"/>
        </w:rPr>
      </w:pPr>
      <w:r>
        <w:rPr>
          <w:rFonts w:ascii="Arial" w:hAnsi="Arial" w:cs="Arial"/>
          <w:sz w:val="22"/>
        </w:rPr>
        <w:br w:type="page"/>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Default="00CA6ED0" w:rsidP="00793A26">
      <w:pPr>
        <w:widowControl/>
        <w:tabs>
          <w:tab w:val="left" w:pos="-1080"/>
          <w:tab w:val="left" w:pos="-720"/>
          <w:tab w:val="left" w:pos="0"/>
          <w:tab w:val="left" w:pos="9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Pr>
          <w:rFonts w:ascii="Arial" w:hAnsi="Arial" w:cs="Arial"/>
          <w:sz w:val="22"/>
        </w:rPr>
        <w:t>2</w:t>
      </w:r>
      <w:r w:rsidR="007E6683" w:rsidRPr="00F43500">
        <w:rPr>
          <w:rFonts w:ascii="Arial" w:hAnsi="Arial" w:cs="Arial"/>
          <w:sz w:val="22"/>
        </w:rPr>
        <w:t xml:space="preserve">.  </w:t>
      </w:r>
      <w:proofErr w:type="gramStart"/>
      <w:r w:rsidR="007E6683" w:rsidRPr="0079304F">
        <w:rPr>
          <w:rFonts w:ascii="Arial" w:hAnsi="Arial" w:cs="Arial"/>
          <w:b/>
          <w:sz w:val="22"/>
        </w:rPr>
        <w:t>b</w:t>
      </w:r>
      <w:proofErr w:type="gramEnd"/>
      <w:r w:rsidR="0079304F">
        <w:rPr>
          <w:rFonts w:ascii="Arial" w:hAnsi="Arial" w:cs="Arial"/>
          <w:sz w:val="22"/>
        </w:rPr>
        <w:t xml:space="preserve"> </w:t>
      </w:r>
      <w:r w:rsidR="00793A26">
        <w:rPr>
          <w:rFonts w:ascii="Arial" w:hAnsi="Arial" w:cs="Arial"/>
          <w:sz w:val="22"/>
        </w:rPr>
        <w:t>–</w:t>
      </w:r>
      <w:r w:rsidR="0079304F">
        <w:rPr>
          <w:rFonts w:ascii="Arial" w:hAnsi="Arial" w:cs="Arial"/>
          <w:sz w:val="22"/>
        </w:rPr>
        <w:t xml:space="preserve"> </w:t>
      </w:r>
      <w:r w:rsidR="00793A26">
        <w:rPr>
          <w:rFonts w:ascii="Arial" w:hAnsi="Arial" w:cs="Arial"/>
          <w:sz w:val="22"/>
        </w:rPr>
        <w:t xml:space="preserve">The consolidated balance in common stock is always equal to the parent’s </w:t>
      </w:r>
      <w:r w:rsidR="00974EC6">
        <w:rPr>
          <w:rFonts w:ascii="Arial" w:hAnsi="Arial" w:cs="Arial"/>
          <w:sz w:val="22"/>
        </w:rPr>
        <w:t>common stock</w:t>
      </w:r>
      <w:r w:rsidR="00793A26">
        <w:rPr>
          <w:rFonts w:ascii="Arial" w:hAnsi="Arial" w:cs="Arial"/>
          <w:sz w:val="22"/>
        </w:rPr>
        <w:t xml:space="preserve"> a</w:t>
      </w:r>
      <w:r w:rsidR="00974EC6">
        <w:rPr>
          <w:rFonts w:ascii="Arial" w:hAnsi="Arial" w:cs="Arial"/>
          <w:sz w:val="22"/>
        </w:rPr>
        <w:t>nd</w:t>
      </w:r>
      <w:r w:rsidR="00793A26">
        <w:rPr>
          <w:rFonts w:ascii="Arial" w:hAnsi="Arial" w:cs="Arial"/>
          <w:sz w:val="22"/>
        </w:rPr>
        <w:t xml:space="preserve"> the common stock of the subsidiary is eliminated.</w:t>
      </w:r>
    </w:p>
    <w:p w:rsidR="00793A26" w:rsidRDefault="00793A26" w:rsidP="00793A26">
      <w:pPr>
        <w:widowControl/>
        <w:tabs>
          <w:tab w:val="left" w:pos="-1080"/>
          <w:tab w:val="left" w:pos="-720"/>
          <w:tab w:val="left" w:pos="0"/>
          <w:tab w:val="left" w:pos="9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p>
    <w:p w:rsidR="00793A26" w:rsidRDefault="00793A26" w:rsidP="00793A2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The common stock of Kidd Company is eliminated in consolidation.</w:t>
      </w:r>
    </w:p>
    <w:p w:rsidR="00793A26" w:rsidRDefault="00793A26" w:rsidP="00793A2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The only amount to be reported in the consolidated balance sheet is the amount of common stock on Pare’s books. The common stock is not allocated based on ownership percentage, but rather is eliminated in its entirety prior to consolidation.</w:t>
      </w:r>
    </w:p>
    <w:p w:rsidR="00793A26" w:rsidRPr="00CC4CBC" w:rsidRDefault="00793A26" w:rsidP="00793A26">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The common stock of Kidd Company is eliminated, and not added to the common stock balance of the parent.</w:t>
      </w:r>
    </w:p>
    <w:p w:rsidR="00793A26" w:rsidRPr="0079304F" w:rsidRDefault="00793A26" w:rsidP="00793A26">
      <w:pPr>
        <w:widowControl/>
        <w:tabs>
          <w:tab w:val="left" w:pos="-1080"/>
          <w:tab w:val="left" w:pos="-720"/>
          <w:tab w:val="left" w:pos="0"/>
          <w:tab w:val="left" w:pos="9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Default="000F6B93" w:rsidP="007960DD">
      <w:pPr>
        <w:widowControl/>
        <w:tabs>
          <w:tab w:val="left" w:pos="-1080"/>
          <w:tab w:val="left" w:pos="-720"/>
          <w:tab w:val="left" w:pos="63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Pr>
          <w:rFonts w:ascii="Arial" w:hAnsi="Arial" w:cs="Arial"/>
          <w:sz w:val="22"/>
        </w:rPr>
        <w:t>3</w:t>
      </w:r>
      <w:r w:rsidR="007E6683" w:rsidRPr="00F43500">
        <w:rPr>
          <w:rFonts w:ascii="Arial" w:hAnsi="Arial" w:cs="Arial"/>
          <w:sz w:val="22"/>
        </w:rPr>
        <w:t xml:space="preserve">.  </w:t>
      </w:r>
      <w:r w:rsidR="007E6683" w:rsidRPr="00D7666E">
        <w:rPr>
          <w:rFonts w:ascii="Arial" w:hAnsi="Arial" w:cs="Arial"/>
          <w:b/>
          <w:sz w:val="22"/>
        </w:rPr>
        <w:t>a</w:t>
      </w:r>
      <w:r w:rsidR="00D7666E">
        <w:rPr>
          <w:rFonts w:ascii="Arial" w:hAnsi="Arial" w:cs="Arial"/>
          <w:sz w:val="22"/>
        </w:rPr>
        <w:t xml:space="preserve"> – Neely directly controls Randle, and indirectly controls Walker as a result of owning 40%  plus </w:t>
      </w:r>
      <w:r w:rsidR="0072252B">
        <w:rPr>
          <w:rFonts w:ascii="Arial" w:hAnsi="Arial" w:cs="Arial"/>
          <w:sz w:val="22"/>
        </w:rPr>
        <w:t>an</w:t>
      </w:r>
      <w:r w:rsidR="00D7666E">
        <w:rPr>
          <w:rFonts w:ascii="Arial" w:hAnsi="Arial" w:cs="Arial"/>
          <w:sz w:val="22"/>
        </w:rPr>
        <w:t xml:space="preserve"> additional 30% as a result of Randle’s ownership of Walker</w:t>
      </w:r>
      <w:r w:rsidR="00171583">
        <w:rPr>
          <w:rFonts w:ascii="Arial" w:hAnsi="Arial" w:cs="Arial"/>
          <w:sz w:val="22"/>
        </w:rPr>
        <w:t>, thus Neely should consolidate both Randle and Walker</w:t>
      </w:r>
      <w:r w:rsidR="00D7666E">
        <w:rPr>
          <w:rFonts w:ascii="Arial" w:hAnsi="Arial" w:cs="Arial"/>
          <w:sz w:val="22"/>
        </w:rPr>
        <w:t>.</w:t>
      </w:r>
    </w:p>
    <w:p w:rsidR="00D7666E" w:rsidRDefault="00D7666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D7666E" w:rsidRDefault="00D7666E" w:rsidP="00D7666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xml:space="preserve">. </w:t>
      </w:r>
      <w:r w:rsidR="00171583" w:rsidRPr="00171583">
        <w:rPr>
          <w:rFonts w:ascii="Arial" w:hAnsi="Arial" w:cs="Arial"/>
          <w:sz w:val="22"/>
        </w:rPr>
        <w:t>Due to foreign restrictions, Neely does not control Walker and thus should not consolidate, regardless of its 90% ownership.</w:t>
      </w:r>
    </w:p>
    <w:p w:rsidR="00D7666E" w:rsidRDefault="00D7666E" w:rsidP="00D7666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w:t>
      </w:r>
      <w:r w:rsidR="00171583">
        <w:rPr>
          <w:rFonts w:ascii="Arial" w:hAnsi="Arial" w:cs="Arial"/>
          <w:sz w:val="22"/>
        </w:rPr>
        <w:t>Because Walker is in a legal reorganization, Neely does not maintain control, and thus cannot consolidate.</w:t>
      </w:r>
    </w:p>
    <w:p w:rsidR="00D7666E" w:rsidRPr="00CC4CBC" w:rsidRDefault="00D7666E" w:rsidP="00D7666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171583">
        <w:rPr>
          <w:rFonts w:ascii="Arial" w:hAnsi="Arial" w:cs="Arial"/>
          <w:sz w:val="22"/>
        </w:rPr>
        <w:t xml:space="preserve">Neely only maintains 40% ownership of Walker and thus does not maintain control. Walker </w:t>
      </w:r>
      <w:r w:rsidR="00974EC6">
        <w:rPr>
          <w:rFonts w:ascii="Arial" w:hAnsi="Arial" w:cs="Arial"/>
          <w:sz w:val="22"/>
        </w:rPr>
        <w:t>should no</w:t>
      </w:r>
      <w:r w:rsidR="00171583">
        <w:rPr>
          <w:rFonts w:ascii="Arial" w:hAnsi="Arial" w:cs="Arial"/>
          <w:sz w:val="22"/>
        </w:rPr>
        <w:t>t be consolidated.</w:t>
      </w:r>
    </w:p>
    <w:p w:rsidR="00D7666E" w:rsidRPr="00D7666E" w:rsidRDefault="00D7666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DF3CA9" w:rsidRPr="00F43500" w:rsidRDefault="00DF3CA9" w:rsidP="00DF3CA9">
      <w:pPr>
        <w:widowControl/>
        <w:tabs>
          <w:tab w:val="left" w:pos="-1080"/>
          <w:tab w:val="left" w:pos="-720"/>
          <w:tab w:val="left" w:pos="480"/>
          <w:tab w:val="left" w:pos="63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rsidR="007E6683" w:rsidRPr="00F43500" w:rsidRDefault="007E6683" w:rsidP="007960DD">
      <w:pPr>
        <w:widowControl/>
        <w:autoSpaceDE/>
        <w:autoSpaceDN/>
        <w:adjustRightInd/>
        <w:rPr>
          <w:rFonts w:ascii="Arial" w:hAnsi="Arial" w:cs="Arial"/>
          <w:sz w:val="22"/>
        </w:rPr>
      </w:pPr>
      <w:r w:rsidRPr="00F43500">
        <w:rPr>
          <w:rFonts w:ascii="Arial" w:hAnsi="Arial" w:cs="Arial"/>
          <w:b/>
          <w:bCs/>
          <w:sz w:val="22"/>
        </w:rPr>
        <w:t>E3</w:t>
      </w:r>
      <w:r w:rsidR="00CC1009" w:rsidRPr="00F43500">
        <w:rPr>
          <w:rFonts w:ascii="Arial" w:hAnsi="Arial" w:cs="Arial"/>
          <w:b/>
          <w:bCs/>
          <w:sz w:val="22"/>
        </w:rPr>
        <w:t>-</w:t>
      </w:r>
      <w:proofErr w:type="gramStart"/>
      <w:r w:rsidR="003828EF" w:rsidRPr="00F43500">
        <w:rPr>
          <w:rFonts w:ascii="Arial" w:hAnsi="Arial" w:cs="Arial"/>
          <w:b/>
          <w:bCs/>
          <w:sz w:val="22"/>
        </w:rPr>
        <w:t>4</w:t>
      </w:r>
      <w:r w:rsidRPr="00F43500">
        <w:rPr>
          <w:rFonts w:ascii="Arial" w:hAnsi="Arial" w:cs="Arial"/>
          <w:b/>
          <w:bCs/>
          <w:sz w:val="22"/>
        </w:rPr>
        <w:t xml:space="preserve">  Multiple</w:t>
      </w:r>
      <w:proofErr w:type="gramEnd"/>
      <w:r w:rsidR="00CC1009" w:rsidRPr="00F43500">
        <w:rPr>
          <w:rFonts w:ascii="Arial" w:hAnsi="Arial" w:cs="Arial"/>
          <w:b/>
          <w:bCs/>
          <w:sz w:val="22"/>
        </w:rPr>
        <w:t>-</w:t>
      </w:r>
      <w:r w:rsidRPr="00F43500">
        <w:rPr>
          <w:rFonts w:ascii="Arial" w:hAnsi="Arial" w:cs="Arial"/>
          <w:b/>
          <w:bCs/>
          <w:sz w:val="22"/>
        </w:rPr>
        <w:t xml:space="preserve">Choice Questions on Consolidation Overview </w:t>
      </w:r>
      <w:r w:rsidR="002D64DB" w:rsidRPr="00F43500">
        <w:rPr>
          <w:rFonts w:ascii="Arial" w:hAnsi="Arial" w:cs="Arial"/>
          <w:b/>
          <w:bCs/>
          <w:sz w:val="22"/>
        </w:rPr>
        <w:br/>
      </w:r>
      <w:r w:rsidRPr="00F43500">
        <w:rPr>
          <w:rFonts w:ascii="Arial" w:hAnsi="Arial" w:cs="Arial"/>
          <w:b/>
          <w:bCs/>
          <w:sz w:val="22"/>
        </w:rPr>
        <w:t>[AICPA Adapted]</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Default="003828EF" w:rsidP="00F93E5F">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F43500">
        <w:rPr>
          <w:rFonts w:ascii="Arial" w:hAnsi="Arial" w:cs="Arial"/>
          <w:sz w:val="22"/>
        </w:rPr>
        <w:t>1</w:t>
      </w:r>
      <w:r w:rsidR="007E6683" w:rsidRPr="00F43500">
        <w:rPr>
          <w:rFonts w:ascii="Arial" w:hAnsi="Arial" w:cs="Arial"/>
          <w:sz w:val="22"/>
        </w:rPr>
        <w:t xml:space="preserve">.  </w:t>
      </w:r>
      <w:r w:rsidR="007E6683" w:rsidRPr="006F0962">
        <w:rPr>
          <w:rFonts w:ascii="Arial" w:hAnsi="Arial" w:cs="Arial"/>
          <w:b/>
          <w:sz w:val="22"/>
        </w:rPr>
        <w:t>d</w:t>
      </w:r>
      <w:r w:rsidR="006F0962">
        <w:rPr>
          <w:rFonts w:ascii="Arial" w:hAnsi="Arial" w:cs="Arial"/>
          <w:b/>
          <w:sz w:val="22"/>
        </w:rPr>
        <w:t xml:space="preserve"> </w:t>
      </w:r>
      <w:r w:rsidR="006F0962">
        <w:rPr>
          <w:rFonts w:ascii="Arial" w:hAnsi="Arial" w:cs="Arial"/>
          <w:sz w:val="22"/>
        </w:rPr>
        <w:t xml:space="preserve">– Consolidation occurs when one company acquires a controlling interest in another company.  This controlling interest is typically defined has owning greater than 50% of the company.  </w:t>
      </w:r>
    </w:p>
    <w:p w:rsidR="006F0962" w:rsidRDefault="006F096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6F0962" w:rsidRDefault="006F0962" w:rsidP="006F0962">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w:t>
      </w:r>
      <w:r w:rsidR="00697170">
        <w:rPr>
          <w:rFonts w:ascii="Arial" w:hAnsi="Arial" w:cs="Arial"/>
          <w:sz w:val="22"/>
        </w:rPr>
        <w:t>The equity method alone does not require consolidation u</w:t>
      </w:r>
      <w:r w:rsidR="00974EC6">
        <w:rPr>
          <w:rFonts w:ascii="Arial" w:hAnsi="Arial" w:cs="Arial"/>
          <w:sz w:val="22"/>
        </w:rPr>
        <w:t>ntil greater than 50% ownership</w:t>
      </w:r>
      <w:r w:rsidR="00697170">
        <w:rPr>
          <w:rFonts w:ascii="Arial" w:hAnsi="Arial" w:cs="Arial"/>
          <w:sz w:val="22"/>
        </w:rPr>
        <w:t xml:space="preserve"> is obtained.  When more than 50% ownership is obtained, the consolidating entity can elect to use either the equity method or the cost method in recording the investment account.  </w:t>
      </w:r>
      <w:r>
        <w:rPr>
          <w:rFonts w:ascii="Arial" w:hAnsi="Arial" w:cs="Arial"/>
          <w:sz w:val="22"/>
        </w:rPr>
        <w:t xml:space="preserve"> </w:t>
      </w:r>
    </w:p>
    <w:p w:rsidR="006F0962" w:rsidRPr="00697170" w:rsidRDefault="006F0962" w:rsidP="006F0962">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sidR="00697170">
        <w:rPr>
          <w:rFonts w:ascii="Arial" w:hAnsi="Arial" w:cs="Arial"/>
          <w:sz w:val="22"/>
        </w:rPr>
        <w:t xml:space="preserve"> When more than 50% ownership is obtained, the consolidating entity can elect to use either the equity method or the cost method in recording the investment account.</w:t>
      </w:r>
    </w:p>
    <w:p w:rsidR="006F0962" w:rsidRPr="00CC4CBC" w:rsidRDefault="006F0962" w:rsidP="00F93E5F">
      <w:pPr>
        <w:pStyle w:val="Level1"/>
        <w:keepLines/>
        <w:widowControl/>
        <w:tabs>
          <w:tab w:val="left" w:pos="-1440"/>
          <w:tab w:val="left" w:pos="810"/>
        </w:tabs>
        <w:spacing w:line="240" w:lineRule="exact"/>
        <w:ind w:left="630" w:firstLine="0"/>
        <w:outlineLvl w:val="9"/>
        <w:rPr>
          <w:rFonts w:ascii="Arial" w:hAnsi="Arial" w:cs="Arial"/>
          <w:sz w:val="22"/>
        </w:rPr>
      </w:pPr>
      <w:r>
        <w:rPr>
          <w:rFonts w:ascii="Arial" w:hAnsi="Arial" w:cs="Arial"/>
          <w:sz w:val="22"/>
        </w:rPr>
        <w:t xml:space="preserve">(c) </w:t>
      </w:r>
      <w:r>
        <w:rPr>
          <w:rFonts w:ascii="Arial" w:hAnsi="Arial" w:cs="Arial"/>
          <w:i/>
          <w:sz w:val="22"/>
        </w:rPr>
        <w:t>Incorrect.</w:t>
      </w:r>
      <w:r>
        <w:rPr>
          <w:rFonts w:ascii="Arial" w:hAnsi="Arial" w:cs="Arial"/>
          <w:sz w:val="22"/>
        </w:rPr>
        <w:t xml:space="preserve"> </w:t>
      </w:r>
      <w:r w:rsidR="00697170">
        <w:rPr>
          <w:rFonts w:ascii="Arial" w:hAnsi="Arial" w:cs="Arial"/>
          <w:sz w:val="22"/>
        </w:rPr>
        <w:t xml:space="preserve">Significant influence does not qualify for consolidation. Instead, the parent company must maintain a controlling interest </w:t>
      </w:r>
      <w:r w:rsidR="00AB6A02">
        <w:rPr>
          <w:rFonts w:ascii="Arial" w:hAnsi="Arial" w:cs="Arial"/>
          <w:sz w:val="22"/>
        </w:rPr>
        <w:t>before consolidating</w:t>
      </w:r>
      <w:r w:rsidR="00697170">
        <w:rPr>
          <w:rFonts w:ascii="Arial" w:hAnsi="Arial" w:cs="Arial"/>
          <w:sz w:val="22"/>
        </w:rPr>
        <w:t>.</w:t>
      </w:r>
    </w:p>
    <w:p w:rsidR="006F0962" w:rsidRPr="006F0962" w:rsidRDefault="006F096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985667" w:rsidRPr="00AB6A02" w:rsidRDefault="003828EF" w:rsidP="009F678E">
      <w:pPr>
        <w:widowControl/>
        <w:tabs>
          <w:tab w:val="left" w:pos="-1080"/>
          <w:tab w:val="left" w:pos="-720"/>
          <w:tab w:val="left" w:pos="480"/>
          <w:tab w:val="left" w:pos="63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F43500">
        <w:rPr>
          <w:rFonts w:ascii="Arial" w:hAnsi="Arial" w:cs="Arial"/>
          <w:sz w:val="22"/>
        </w:rPr>
        <w:t>2</w:t>
      </w:r>
      <w:r w:rsidR="00AE372B" w:rsidRPr="00F43500">
        <w:rPr>
          <w:rFonts w:ascii="Arial" w:hAnsi="Arial" w:cs="Arial"/>
          <w:sz w:val="22"/>
        </w:rPr>
        <w:t xml:space="preserve">.  </w:t>
      </w:r>
      <w:r w:rsidR="00AB6A02">
        <w:rPr>
          <w:rFonts w:ascii="Arial" w:hAnsi="Arial" w:cs="Arial"/>
          <w:b/>
          <w:sz w:val="22"/>
        </w:rPr>
        <w:t xml:space="preserve">a </w:t>
      </w:r>
      <w:r w:rsidR="00AB6A02">
        <w:rPr>
          <w:rFonts w:ascii="Arial" w:hAnsi="Arial" w:cs="Arial"/>
          <w:sz w:val="22"/>
        </w:rPr>
        <w:t>– The consolidated net earnings contains the net earnings of Aaron as well</w:t>
      </w:r>
      <w:r w:rsidR="009F678E">
        <w:rPr>
          <w:rFonts w:ascii="Arial" w:hAnsi="Arial" w:cs="Arial"/>
          <w:sz w:val="22"/>
        </w:rPr>
        <w:t xml:space="preserve"> as the net earnings of Belle. </w:t>
      </w:r>
      <w:r w:rsidR="00AB6A02">
        <w:rPr>
          <w:rFonts w:ascii="Arial" w:hAnsi="Arial" w:cs="Arial"/>
          <w:sz w:val="22"/>
        </w:rPr>
        <w:t xml:space="preserve">Thus, the consolidated net earnings </w:t>
      </w:r>
      <w:r w:rsidR="0072252B">
        <w:rPr>
          <w:rFonts w:ascii="Arial" w:hAnsi="Arial" w:cs="Arial"/>
          <w:sz w:val="22"/>
        </w:rPr>
        <w:t>are</w:t>
      </w:r>
      <w:r w:rsidR="00AB6A02">
        <w:rPr>
          <w:rFonts w:ascii="Arial" w:hAnsi="Arial" w:cs="Arial"/>
          <w:sz w:val="22"/>
        </w:rPr>
        <w:t xml:space="preserve"> greater than just </w:t>
      </w:r>
      <w:r w:rsidR="009F678E">
        <w:rPr>
          <w:rFonts w:ascii="Arial" w:hAnsi="Arial" w:cs="Arial"/>
          <w:sz w:val="22"/>
        </w:rPr>
        <w:t>Aaron’s</w:t>
      </w:r>
      <w:r w:rsidR="00AB6A02">
        <w:rPr>
          <w:rFonts w:ascii="Arial" w:hAnsi="Arial" w:cs="Arial"/>
          <w:sz w:val="22"/>
        </w:rPr>
        <w:t xml:space="preserve"> own net earnings.</w:t>
      </w:r>
    </w:p>
    <w:p w:rsidR="007E6683"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9F678E" w:rsidRDefault="009F678E" w:rsidP="009F678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sz w:val="22"/>
        </w:rPr>
        <w:t xml:space="preserve">. Unless Belle has no income for the year, the consolidated income will be greater than the net earnings of Aaron. </w:t>
      </w:r>
    </w:p>
    <w:p w:rsidR="009F678E" w:rsidRDefault="009F678E" w:rsidP="009F678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Aaron’s consolidated earnings will only be less than the earnings of Aaron if Belle suffers a net loss for the year</w:t>
      </w:r>
      <w:r w:rsidR="00974EC6">
        <w:rPr>
          <w:rFonts w:ascii="Arial" w:hAnsi="Arial" w:cs="Arial"/>
          <w:sz w:val="22"/>
        </w:rPr>
        <w:t>, but the facts say this is not the case</w:t>
      </w:r>
      <w:r>
        <w:rPr>
          <w:rFonts w:ascii="Arial" w:hAnsi="Arial" w:cs="Arial"/>
          <w:sz w:val="22"/>
        </w:rPr>
        <w:t xml:space="preserve">. </w:t>
      </w:r>
    </w:p>
    <w:p w:rsidR="009F678E" w:rsidRPr="00CC4CBC" w:rsidRDefault="009F678E" w:rsidP="009F678E">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False. It can be determined</w:t>
      </w:r>
      <w:r w:rsidR="00DF35E9">
        <w:rPr>
          <w:rFonts w:ascii="Arial" w:hAnsi="Arial" w:cs="Arial"/>
          <w:sz w:val="22"/>
        </w:rPr>
        <w:t xml:space="preserve"> based on the information given</w:t>
      </w:r>
      <w:r>
        <w:rPr>
          <w:rFonts w:ascii="Arial" w:hAnsi="Arial" w:cs="Arial"/>
          <w:sz w:val="22"/>
        </w:rPr>
        <w:t>.</w:t>
      </w:r>
    </w:p>
    <w:p w:rsidR="007C5A94" w:rsidRDefault="007C5A94">
      <w:pPr>
        <w:widowControl/>
        <w:autoSpaceDE/>
        <w:autoSpaceDN/>
        <w:adjustRightInd/>
        <w:rPr>
          <w:rFonts w:ascii="Arial" w:hAnsi="Arial" w:cs="Arial"/>
          <w:sz w:val="22"/>
        </w:rPr>
      </w:pPr>
      <w:r>
        <w:rPr>
          <w:rFonts w:ascii="Arial" w:hAnsi="Arial" w:cs="Arial"/>
          <w:sz w:val="22"/>
        </w:rPr>
        <w:br w:type="page"/>
      </w:r>
    </w:p>
    <w:p w:rsidR="009F678E" w:rsidRPr="00F43500" w:rsidRDefault="009F678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Default="003828EF" w:rsidP="00DF6F1A">
      <w:pPr>
        <w:widowControl/>
        <w:tabs>
          <w:tab w:val="left" w:pos="-1080"/>
          <w:tab w:val="left" w:pos="-720"/>
          <w:tab w:val="left" w:pos="480"/>
          <w:tab w:val="left" w:pos="72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F43500">
        <w:rPr>
          <w:rFonts w:ascii="Arial" w:hAnsi="Arial" w:cs="Arial"/>
          <w:sz w:val="22"/>
        </w:rPr>
        <w:t>3</w:t>
      </w:r>
      <w:r w:rsidR="007E6683" w:rsidRPr="00F43500">
        <w:rPr>
          <w:rFonts w:ascii="Arial" w:hAnsi="Arial" w:cs="Arial"/>
          <w:sz w:val="22"/>
        </w:rPr>
        <w:t xml:space="preserve">.  </w:t>
      </w:r>
      <w:proofErr w:type="gramStart"/>
      <w:r w:rsidR="007E6683" w:rsidRPr="007204DC">
        <w:rPr>
          <w:rFonts w:ascii="Arial" w:hAnsi="Arial" w:cs="Arial"/>
          <w:b/>
          <w:sz w:val="22"/>
        </w:rPr>
        <w:t>b</w:t>
      </w:r>
      <w:proofErr w:type="gramEnd"/>
      <w:r w:rsidR="007204DC">
        <w:rPr>
          <w:rFonts w:ascii="Arial" w:hAnsi="Arial" w:cs="Arial"/>
          <w:b/>
          <w:sz w:val="22"/>
        </w:rPr>
        <w:t xml:space="preserve"> </w:t>
      </w:r>
      <w:r w:rsidR="004E111D">
        <w:rPr>
          <w:rFonts w:ascii="Arial" w:hAnsi="Arial" w:cs="Arial"/>
          <w:sz w:val="22"/>
        </w:rPr>
        <w:t>–</w:t>
      </w:r>
      <w:r w:rsidR="007204DC">
        <w:rPr>
          <w:rFonts w:ascii="Arial" w:hAnsi="Arial" w:cs="Arial"/>
          <w:sz w:val="22"/>
        </w:rPr>
        <w:t xml:space="preserve"> </w:t>
      </w:r>
      <w:r w:rsidR="004E111D">
        <w:rPr>
          <w:rFonts w:ascii="Arial" w:hAnsi="Arial" w:cs="Arial"/>
          <w:sz w:val="22"/>
        </w:rPr>
        <w:t xml:space="preserve">When the acquisition takes place, X Company only includes the earnings of Y Company for the portion of the year in which a controlling ownership was held.  </w:t>
      </w:r>
    </w:p>
    <w:p w:rsidR="004E111D" w:rsidRDefault="004E111D"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4E111D" w:rsidRDefault="004E111D" w:rsidP="004E111D">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Earnings of X Company for the e</w:t>
      </w:r>
      <w:r w:rsidR="004B70AE">
        <w:rPr>
          <w:rFonts w:ascii="Arial" w:hAnsi="Arial" w:cs="Arial"/>
          <w:sz w:val="22"/>
        </w:rPr>
        <w:t xml:space="preserve">ntire year would be included in </w:t>
      </w:r>
      <w:r>
        <w:rPr>
          <w:rFonts w:ascii="Arial" w:hAnsi="Arial" w:cs="Arial"/>
          <w:sz w:val="22"/>
        </w:rPr>
        <w:t>consolidated net income.</w:t>
      </w:r>
    </w:p>
    <w:p w:rsidR="004E111D" w:rsidRDefault="004E111D" w:rsidP="004E111D">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Only the portion of Y Company’s earnings during the period in which X Company maintained a controlling interest in Y Company would be included in consolidated net income.</w:t>
      </w:r>
    </w:p>
    <w:p w:rsidR="004E111D" w:rsidRPr="00CC4CBC" w:rsidRDefault="004E111D" w:rsidP="004E111D">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w:t>
      </w:r>
      <w:r w:rsidR="00555E29">
        <w:rPr>
          <w:rFonts w:ascii="Arial" w:hAnsi="Arial" w:cs="Arial"/>
          <w:sz w:val="22"/>
        </w:rPr>
        <w:t xml:space="preserve">Earnings from Y Company would be reported in consolidated net income only for the period in which X Company controlled Y Company during the year.  The distribution of a dividend by Y Company is irrelevant.  </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Default="003828EF" w:rsidP="00D6236F">
      <w:pPr>
        <w:widowControl/>
        <w:tabs>
          <w:tab w:val="left" w:pos="-1080"/>
          <w:tab w:val="left" w:pos="-720"/>
          <w:tab w:val="left" w:pos="18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F43500">
        <w:rPr>
          <w:rFonts w:ascii="Arial" w:hAnsi="Arial" w:cs="Arial"/>
          <w:sz w:val="22"/>
        </w:rPr>
        <w:t>4</w:t>
      </w:r>
      <w:r w:rsidR="007E6683" w:rsidRPr="00F43500">
        <w:rPr>
          <w:rFonts w:ascii="Arial" w:hAnsi="Arial" w:cs="Arial"/>
          <w:sz w:val="22"/>
        </w:rPr>
        <w:t xml:space="preserve">.  </w:t>
      </w:r>
      <w:r w:rsidRPr="004B70AE">
        <w:rPr>
          <w:rFonts w:ascii="Arial" w:hAnsi="Arial" w:cs="Arial"/>
          <w:b/>
          <w:sz w:val="22"/>
        </w:rPr>
        <w:t>d</w:t>
      </w:r>
      <w:r w:rsidR="004B70AE">
        <w:rPr>
          <w:rFonts w:ascii="Arial" w:hAnsi="Arial" w:cs="Arial"/>
          <w:b/>
          <w:sz w:val="22"/>
        </w:rPr>
        <w:t xml:space="preserve"> </w:t>
      </w:r>
      <w:r w:rsidR="00D6236F">
        <w:rPr>
          <w:rFonts w:ascii="Arial" w:hAnsi="Arial" w:cs="Arial"/>
          <w:sz w:val="22"/>
        </w:rPr>
        <w:t>–</w:t>
      </w:r>
      <w:r w:rsidR="004B70AE">
        <w:rPr>
          <w:rFonts w:ascii="Arial" w:hAnsi="Arial" w:cs="Arial"/>
          <w:sz w:val="22"/>
        </w:rPr>
        <w:t xml:space="preserve"> </w:t>
      </w:r>
      <w:r w:rsidR="00D6236F">
        <w:rPr>
          <w:rFonts w:ascii="Arial" w:hAnsi="Arial" w:cs="Arial"/>
          <w:sz w:val="22"/>
        </w:rPr>
        <w:t>Consolidation typically occurs when greater than 50% of the voting stock is obtained because the parent company is said to have control over the subsidiary.</w:t>
      </w:r>
    </w:p>
    <w:p w:rsidR="00D6236F" w:rsidRDefault="00D6236F" w:rsidP="00D6236F">
      <w:pPr>
        <w:widowControl/>
        <w:tabs>
          <w:tab w:val="left" w:pos="-1080"/>
          <w:tab w:val="left" w:pos="-720"/>
          <w:tab w:val="left" w:pos="18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p>
    <w:p w:rsidR="00D6236F" w:rsidRDefault="00D6236F" w:rsidP="00D6236F">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xml:space="preserve">. </w:t>
      </w:r>
      <w:r w:rsidR="00CA5E4A">
        <w:rPr>
          <w:rFonts w:ascii="Arial" w:hAnsi="Arial" w:cs="Arial"/>
          <w:sz w:val="22"/>
        </w:rPr>
        <w:t>Consolidation is required when over 50% is obtained. Additionally, the cost method can also be used if desired.</w:t>
      </w:r>
    </w:p>
    <w:p w:rsidR="00D6236F" w:rsidRDefault="00D6236F" w:rsidP="00D6236F">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The lower-of-cost-or-market method is not an appropriate method used in consolidation.  </w:t>
      </w:r>
    </w:p>
    <w:p w:rsidR="00D6236F" w:rsidRPr="00CC4CBC" w:rsidRDefault="00D6236F" w:rsidP="00D6236F">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Pr>
          <w:rFonts w:ascii="Arial" w:hAnsi="Arial" w:cs="Arial"/>
          <w:i/>
          <w:sz w:val="22"/>
        </w:rPr>
        <w:t>Incorrect.</w:t>
      </w:r>
      <w:r>
        <w:rPr>
          <w:rFonts w:ascii="Arial" w:hAnsi="Arial" w:cs="Arial"/>
          <w:sz w:val="22"/>
        </w:rPr>
        <w:t xml:space="preserve"> </w:t>
      </w:r>
      <w:r w:rsidR="003D691A">
        <w:rPr>
          <w:rFonts w:ascii="Arial" w:hAnsi="Arial" w:cs="Arial"/>
          <w:sz w:val="22"/>
        </w:rPr>
        <w:t>Consolidation is req</w:t>
      </w:r>
      <w:r w:rsidR="00CA5E4A">
        <w:rPr>
          <w:rFonts w:ascii="Arial" w:hAnsi="Arial" w:cs="Arial"/>
          <w:sz w:val="22"/>
        </w:rPr>
        <w:t>uired when over 50% is obtained.</w:t>
      </w:r>
      <w:r w:rsidR="003D691A">
        <w:rPr>
          <w:rFonts w:ascii="Arial" w:hAnsi="Arial" w:cs="Arial"/>
          <w:sz w:val="22"/>
        </w:rPr>
        <w:t xml:space="preserve"> </w:t>
      </w:r>
      <w:r w:rsidR="00CA5E4A">
        <w:rPr>
          <w:rFonts w:ascii="Arial" w:hAnsi="Arial" w:cs="Arial"/>
          <w:sz w:val="22"/>
        </w:rPr>
        <w:t>A</w:t>
      </w:r>
      <w:r w:rsidR="003D691A">
        <w:rPr>
          <w:rFonts w:ascii="Arial" w:hAnsi="Arial" w:cs="Arial"/>
          <w:sz w:val="22"/>
        </w:rPr>
        <w:t>dditionally</w:t>
      </w:r>
      <w:r w:rsidR="00CA5E4A">
        <w:rPr>
          <w:rFonts w:ascii="Arial" w:hAnsi="Arial" w:cs="Arial"/>
          <w:sz w:val="22"/>
        </w:rPr>
        <w:t>,</w:t>
      </w:r>
      <w:r w:rsidR="003D691A">
        <w:rPr>
          <w:rFonts w:ascii="Arial" w:hAnsi="Arial" w:cs="Arial"/>
          <w:sz w:val="22"/>
        </w:rPr>
        <w:t xml:space="preserve"> the equity method can also be used if desired.  </w:t>
      </w:r>
    </w:p>
    <w:p w:rsidR="00D6236F" w:rsidRPr="004B70AE" w:rsidRDefault="00D6236F" w:rsidP="00D6236F">
      <w:pPr>
        <w:widowControl/>
        <w:tabs>
          <w:tab w:val="left" w:pos="-1080"/>
          <w:tab w:val="left" w:pos="-720"/>
          <w:tab w:val="left" w:pos="18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p>
    <w:p w:rsidR="003828EF" w:rsidRPr="00F43500" w:rsidRDefault="003828EF"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F43500">
        <w:rPr>
          <w:rFonts w:ascii="Arial" w:hAnsi="Arial" w:cs="Arial"/>
          <w:b/>
          <w:bCs/>
          <w:sz w:val="22"/>
        </w:rPr>
        <w:t>E3-</w:t>
      </w:r>
      <w:proofErr w:type="gramStart"/>
      <w:r w:rsidR="003828EF" w:rsidRPr="00F43500">
        <w:rPr>
          <w:rFonts w:ascii="Arial" w:hAnsi="Arial" w:cs="Arial"/>
          <w:b/>
          <w:bCs/>
          <w:sz w:val="22"/>
        </w:rPr>
        <w:t>5</w:t>
      </w:r>
      <w:r w:rsidRPr="00F43500">
        <w:rPr>
          <w:rFonts w:ascii="Arial" w:hAnsi="Arial" w:cs="Arial"/>
          <w:b/>
          <w:bCs/>
          <w:sz w:val="22"/>
        </w:rPr>
        <w:t xml:space="preserve">  Balance</w:t>
      </w:r>
      <w:proofErr w:type="gramEnd"/>
      <w:r w:rsidRPr="00F43500">
        <w:rPr>
          <w:rFonts w:ascii="Arial" w:hAnsi="Arial" w:cs="Arial"/>
          <w:b/>
          <w:bCs/>
          <w:sz w:val="22"/>
        </w:rPr>
        <w:t xml:space="preserve"> Sheet Consolidation</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hanging="480"/>
        <w:rPr>
          <w:rFonts w:ascii="Arial" w:hAnsi="Arial" w:cs="Arial"/>
          <w:sz w:val="22"/>
        </w:rPr>
      </w:pPr>
      <w:r w:rsidRPr="00F43500">
        <w:rPr>
          <w:rFonts w:ascii="Arial" w:hAnsi="Arial" w:cs="Arial"/>
          <w:sz w:val="22"/>
        </w:rPr>
        <w:t>a.</w:t>
      </w:r>
      <w:r w:rsidR="000E2796" w:rsidRPr="00F43500">
        <w:rPr>
          <w:rFonts w:ascii="Arial" w:hAnsi="Arial" w:cs="Arial"/>
          <w:sz w:val="22"/>
        </w:rPr>
        <w:t xml:space="preserve">  </w:t>
      </w:r>
      <w:r w:rsidRPr="00F43500">
        <w:rPr>
          <w:rFonts w:ascii="Arial" w:hAnsi="Arial" w:cs="Arial"/>
          <w:sz w:val="22"/>
        </w:rPr>
        <w:t>$470,000 = $470,000 - $</w:t>
      </w:r>
      <w:r w:rsidR="007C0803" w:rsidRPr="00F43500">
        <w:rPr>
          <w:rFonts w:ascii="Arial" w:hAnsi="Arial" w:cs="Arial"/>
          <w:sz w:val="22"/>
        </w:rPr>
        <w:t>44</w:t>
      </w:r>
      <w:r w:rsidRPr="00F43500">
        <w:rPr>
          <w:rFonts w:ascii="Arial" w:hAnsi="Arial" w:cs="Arial"/>
          <w:sz w:val="22"/>
        </w:rPr>
        <w:t>,000</w:t>
      </w:r>
      <w:r w:rsidR="006453EC">
        <w:rPr>
          <w:rFonts w:ascii="Arial" w:hAnsi="Arial" w:cs="Arial"/>
          <w:sz w:val="22"/>
        </w:rPr>
        <w:t xml:space="preserve"> (cash outlay)</w:t>
      </w:r>
      <w:r w:rsidRPr="00F43500">
        <w:rPr>
          <w:rFonts w:ascii="Arial" w:hAnsi="Arial" w:cs="Arial"/>
          <w:sz w:val="22"/>
        </w:rPr>
        <w:t xml:space="preserve"> + $</w:t>
      </w:r>
      <w:r w:rsidR="007C0803" w:rsidRPr="00F43500">
        <w:rPr>
          <w:rFonts w:ascii="Arial" w:hAnsi="Arial" w:cs="Arial"/>
          <w:sz w:val="22"/>
        </w:rPr>
        <w:t>44</w:t>
      </w:r>
      <w:r w:rsidRPr="00F43500">
        <w:rPr>
          <w:rFonts w:ascii="Arial" w:hAnsi="Arial" w:cs="Arial"/>
          <w:sz w:val="22"/>
        </w:rPr>
        <w:t>,000</w:t>
      </w:r>
      <w:r w:rsidR="006453EC">
        <w:rPr>
          <w:rFonts w:ascii="Arial" w:hAnsi="Arial" w:cs="Arial"/>
          <w:sz w:val="22"/>
        </w:rPr>
        <w:t xml:space="preserve"> (investment)</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hanging="480"/>
        <w:rPr>
          <w:rFonts w:ascii="Arial" w:hAnsi="Arial" w:cs="Arial"/>
          <w:sz w:val="22"/>
        </w:rPr>
      </w:pPr>
      <w:r w:rsidRPr="00F43500">
        <w:rPr>
          <w:rFonts w:ascii="Arial" w:hAnsi="Arial" w:cs="Arial"/>
          <w:sz w:val="22"/>
        </w:rPr>
        <w:t>b.</w:t>
      </w:r>
      <w:r w:rsidR="000E2796" w:rsidRPr="00F43500">
        <w:rPr>
          <w:rFonts w:ascii="Arial" w:hAnsi="Arial" w:cs="Arial"/>
          <w:sz w:val="22"/>
        </w:rPr>
        <w:t xml:space="preserve">  </w:t>
      </w:r>
      <w:r w:rsidRPr="00F43500">
        <w:rPr>
          <w:rFonts w:ascii="Arial" w:hAnsi="Arial" w:cs="Arial"/>
          <w:sz w:val="22"/>
        </w:rPr>
        <w:t>$6</w:t>
      </w:r>
      <w:r w:rsidR="007C0803" w:rsidRPr="00F43500">
        <w:rPr>
          <w:rFonts w:ascii="Arial" w:hAnsi="Arial" w:cs="Arial"/>
          <w:sz w:val="22"/>
        </w:rPr>
        <w:t>16</w:t>
      </w:r>
      <w:r w:rsidRPr="00F43500">
        <w:rPr>
          <w:rFonts w:ascii="Arial" w:hAnsi="Arial" w:cs="Arial"/>
          <w:sz w:val="22"/>
        </w:rPr>
        <w:t>,000 = ($470,000 - $</w:t>
      </w:r>
      <w:r w:rsidR="007C0803" w:rsidRPr="00F43500">
        <w:rPr>
          <w:rFonts w:ascii="Arial" w:hAnsi="Arial" w:cs="Arial"/>
          <w:sz w:val="22"/>
        </w:rPr>
        <w:t>44</w:t>
      </w:r>
      <w:r w:rsidRPr="00F43500">
        <w:rPr>
          <w:rFonts w:ascii="Arial" w:hAnsi="Arial" w:cs="Arial"/>
          <w:sz w:val="22"/>
        </w:rPr>
        <w:t>,000</w:t>
      </w:r>
      <w:r w:rsidR="006453EC">
        <w:rPr>
          <w:rFonts w:ascii="Arial" w:hAnsi="Arial" w:cs="Arial"/>
          <w:sz w:val="22"/>
        </w:rPr>
        <w:t xml:space="preserve"> (investment</w:t>
      </w:r>
      <w:r w:rsidRPr="00F43500">
        <w:rPr>
          <w:rFonts w:ascii="Arial" w:hAnsi="Arial" w:cs="Arial"/>
          <w:sz w:val="22"/>
        </w:rPr>
        <w:t>) + $190,000</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F43500">
        <w:rPr>
          <w:rFonts w:ascii="Arial" w:hAnsi="Arial" w:cs="Arial"/>
          <w:sz w:val="22"/>
        </w:rPr>
        <w:t>c.</w:t>
      </w:r>
      <w:r w:rsidR="000E2796" w:rsidRPr="00F43500">
        <w:rPr>
          <w:rFonts w:ascii="Arial" w:hAnsi="Arial" w:cs="Arial"/>
          <w:sz w:val="22"/>
        </w:rPr>
        <w:t xml:space="preserve">  </w:t>
      </w:r>
      <w:r w:rsidRPr="00F43500">
        <w:rPr>
          <w:rFonts w:ascii="Arial" w:hAnsi="Arial" w:cs="Arial"/>
          <w:sz w:val="22"/>
        </w:rPr>
        <w:t>$405,000 = $270,000 + $135,000</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F43500">
        <w:rPr>
          <w:rFonts w:ascii="Arial" w:hAnsi="Arial" w:cs="Arial"/>
          <w:sz w:val="22"/>
        </w:rPr>
        <w:t>d.</w:t>
      </w:r>
      <w:r w:rsidR="000E2796" w:rsidRPr="00F43500">
        <w:rPr>
          <w:rFonts w:ascii="Arial" w:hAnsi="Arial" w:cs="Arial"/>
          <w:sz w:val="22"/>
        </w:rPr>
        <w:t xml:space="preserve">  </w:t>
      </w:r>
      <w:r w:rsidRPr="00F43500">
        <w:rPr>
          <w:rFonts w:ascii="Arial" w:hAnsi="Arial" w:cs="Arial"/>
          <w:sz w:val="22"/>
        </w:rPr>
        <w:t>$2</w:t>
      </w:r>
      <w:r w:rsidR="00110720">
        <w:rPr>
          <w:rFonts w:ascii="Arial" w:hAnsi="Arial" w:cs="Arial"/>
          <w:sz w:val="22"/>
        </w:rPr>
        <w:t>11</w:t>
      </w:r>
      <w:r w:rsidRPr="00F43500">
        <w:rPr>
          <w:rFonts w:ascii="Arial" w:hAnsi="Arial" w:cs="Arial"/>
          <w:sz w:val="22"/>
        </w:rPr>
        <w:t>,000</w:t>
      </w:r>
    </w:p>
    <w:p w:rsidR="00110720" w:rsidRDefault="0011072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7200" w:type="dxa"/>
        <w:tblInd w:w="468" w:type="dxa"/>
        <w:tblLook w:val="04A0" w:firstRow="1" w:lastRow="0" w:firstColumn="1" w:lastColumn="0" w:noHBand="0" w:noVBand="1"/>
      </w:tblPr>
      <w:tblGrid>
        <w:gridCol w:w="4410"/>
        <w:gridCol w:w="1440"/>
        <w:gridCol w:w="1350"/>
      </w:tblGrid>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Acquisition price</w:t>
            </w:r>
          </w:p>
        </w:tc>
        <w:tc>
          <w:tcPr>
            <w:tcW w:w="144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 xml:space="preserve"> $      44,000 </w:t>
            </w: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r>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 percent purchased</w:t>
            </w:r>
          </w:p>
        </w:tc>
        <w:tc>
          <w:tcPr>
            <w:tcW w:w="1440" w:type="dxa"/>
            <w:tcBorders>
              <w:top w:val="nil"/>
              <w:left w:val="nil"/>
              <w:bottom w:val="single" w:sz="4" w:space="0" w:color="auto"/>
              <w:right w:val="nil"/>
            </w:tcBorders>
            <w:shd w:val="clear" w:color="auto" w:fill="auto"/>
            <w:noWrap/>
            <w:vAlign w:val="bottom"/>
          </w:tcPr>
          <w:p w:rsidR="00110720" w:rsidRPr="00110720" w:rsidRDefault="00110720" w:rsidP="00110720">
            <w:pPr>
              <w:widowControl/>
              <w:autoSpaceDE/>
              <w:autoSpaceDN/>
              <w:adjustRightInd/>
              <w:jc w:val="right"/>
              <w:rPr>
                <w:rFonts w:ascii="Arial" w:hAnsi="Arial" w:cs="Arial"/>
                <w:color w:val="000000"/>
                <w:sz w:val="22"/>
                <w:szCs w:val="22"/>
              </w:rPr>
            </w:pPr>
            <w:r w:rsidRPr="00110720">
              <w:rPr>
                <w:rFonts w:ascii="Arial" w:hAnsi="Arial" w:cs="Arial"/>
                <w:color w:val="000000"/>
                <w:sz w:val="22"/>
                <w:szCs w:val="22"/>
              </w:rPr>
              <w:t>80%</w:t>
            </w: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r>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Total fair value of Bristol Corporation's NA</w:t>
            </w:r>
          </w:p>
        </w:tc>
        <w:tc>
          <w:tcPr>
            <w:tcW w:w="144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 xml:space="preserve"> $      55,000 </w:t>
            </w: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r>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NCI in NA of Bristol Corporation</w:t>
            </w:r>
          </w:p>
        </w:tc>
        <w:tc>
          <w:tcPr>
            <w:tcW w:w="144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 xml:space="preserve"> $    11,000 </w:t>
            </w:r>
          </w:p>
        </w:tc>
      </w:tr>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c>
          <w:tcPr>
            <w:tcW w:w="144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r>
      <w:tr w:rsidR="00110720" w:rsidRPr="00110720">
        <w:trPr>
          <w:trHeight w:val="330"/>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Guild Corporation's Stockholder</w:t>
            </w:r>
            <w:r>
              <w:rPr>
                <w:rFonts w:ascii="Arial" w:hAnsi="Arial" w:cs="Arial"/>
                <w:color w:val="000000"/>
                <w:sz w:val="22"/>
                <w:szCs w:val="22"/>
              </w:rPr>
              <w:t>’</w:t>
            </w:r>
            <w:r w:rsidRPr="00110720">
              <w:rPr>
                <w:rFonts w:ascii="Arial" w:hAnsi="Arial" w:cs="Arial"/>
                <w:color w:val="000000"/>
                <w:sz w:val="22"/>
                <w:szCs w:val="22"/>
              </w:rPr>
              <w:t>s Equity</w:t>
            </w:r>
          </w:p>
        </w:tc>
        <w:tc>
          <w:tcPr>
            <w:tcW w:w="144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u w:val="single"/>
              </w:rPr>
            </w:pPr>
            <w:r w:rsidRPr="00110720">
              <w:rPr>
                <w:rFonts w:ascii="Arial" w:hAnsi="Arial" w:cs="Arial"/>
                <w:color w:val="000000"/>
                <w:sz w:val="22"/>
                <w:szCs w:val="22"/>
                <w:u w:val="single"/>
              </w:rPr>
              <w:t xml:space="preserve">     200,000 </w:t>
            </w:r>
          </w:p>
        </w:tc>
      </w:tr>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Total Consolidated Stockholder's Equity</w:t>
            </w:r>
          </w:p>
        </w:tc>
        <w:tc>
          <w:tcPr>
            <w:tcW w:w="144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 xml:space="preserve"> $  211,000 </w:t>
            </w:r>
          </w:p>
        </w:tc>
      </w:tr>
    </w:tbl>
    <w:p w:rsidR="00110720" w:rsidRPr="00F43500" w:rsidRDefault="0011072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718F" w:rsidRDefault="007E718F">
      <w:pPr>
        <w:widowControl/>
        <w:autoSpaceDE/>
        <w:autoSpaceDN/>
        <w:adjustRightInd/>
        <w:rPr>
          <w:rFonts w:ascii="Arial" w:hAnsi="Arial" w:cs="Arial"/>
          <w:b/>
          <w:bCs/>
          <w:sz w:val="22"/>
        </w:rPr>
      </w:pPr>
      <w:r>
        <w:rPr>
          <w:rFonts w:ascii="Arial" w:hAnsi="Arial" w:cs="Arial"/>
          <w:b/>
          <w:bCs/>
          <w:sz w:val="22"/>
        </w:rPr>
        <w:br w:type="page"/>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F43500">
        <w:rPr>
          <w:rFonts w:ascii="Arial" w:hAnsi="Arial" w:cs="Arial"/>
          <w:b/>
          <w:bCs/>
          <w:sz w:val="22"/>
        </w:rPr>
        <w:lastRenderedPageBreak/>
        <w:t>E3</w:t>
      </w:r>
      <w:r w:rsidR="00CC1009" w:rsidRPr="00F43500">
        <w:rPr>
          <w:rFonts w:ascii="Arial" w:hAnsi="Arial" w:cs="Arial"/>
          <w:b/>
          <w:bCs/>
          <w:sz w:val="22"/>
        </w:rPr>
        <w:t>-</w:t>
      </w:r>
      <w:proofErr w:type="gramStart"/>
      <w:r w:rsidR="003828EF" w:rsidRPr="00F43500">
        <w:rPr>
          <w:rFonts w:ascii="Arial" w:hAnsi="Arial" w:cs="Arial"/>
          <w:b/>
          <w:bCs/>
          <w:sz w:val="22"/>
        </w:rPr>
        <w:t>6</w:t>
      </w:r>
      <w:r w:rsidRPr="00F43500">
        <w:rPr>
          <w:rFonts w:ascii="Arial" w:hAnsi="Arial" w:cs="Arial"/>
          <w:b/>
          <w:bCs/>
          <w:sz w:val="22"/>
        </w:rPr>
        <w:t xml:space="preserve">  Balance</w:t>
      </w:r>
      <w:proofErr w:type="gramEnd"/>
      <w:r w:rsidRPr="00F43500">
        <w:rPr>
          <w:rFonts w:ascii="Arial" w:hAnsi="Arial" w:cs="Arial"/>
          <w:b/>
          <w:bCs/>
          <w:sz w:val="22"/>
        </w:rPr>
        <w:t xml:space="preserve"> Sheet Consolidation with Intercompany Transfer</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hanging="480"/>
        <w:rPr>
          <w:rFonts w:ascii="Arial" w:hAnsi="Arial" w:cs="Arial"/>
          <w:sz w:val="22"/>
        </w:rPr>
      </w:pPr>
      <w:r w:rsidRPr="00F43500">
        <w:rPr>
          <w:rFonts w:ascii="Arial" w:hAnsi="Arial" w:cs="Arial"/>
          <w:sz w:val="22"/>
        </w:rPr>
        <w:t>a.</w:t>
      </w:r>
      <w:r w:rsidR="000E2796" w:rsidRPr="00F43500">
        <w:rPr>
          <w:rFonts w:ascii="Arial" w:hAnsi="Arial" w:cs="Arial"/>
          <w:sz w:val="22"/>
        </w:rPr>
        <w:t xml:space="preserve">  </w:t>
      </w:r>
      <w:r w:rsidRPr="00F43500">
        <w:rPr>
          <w:rFonts w:ascii="Arial" w:hAnsi="Arial" w:cs="Arial"/>
          <w:sz w:val="22"/>
        </w:rPr>
        <w:t>$6</w:t>
      </w:r>
      <w:r w:rsidR="007C0803" w:rsidRPr="00F43500">
        <w:rPr>
          <w:rFonts w:ascii="Arial" w:hAnsi="Arial" w:cs="Arial"/>
          <w:sz w:val="22"/>
        </w:rPr>
        <w:t>31</w:t>
      </w:r>
      <w:r w:rsidRPr="00F43500">
        <w:rPr>
          <w:rFonts w:ascii="Arial" w:hAnsi="Arial" w:cs="Arial"/>
          <w:sz w:val="22"/>
        </w:rPr>
        <w:t>,</w:t>
      </w:r>
      <w:r w:rsidR="007C0803" w:rsidRPr="00F43500">
        <w:rPr>
          <w:rFonts w:ascii="Arial" w:hAnsi="Arial" w:cs="Arial"/>
          <w:sz w:val="22"/>
        </w:rPr>
        <w:t>5</w:t>
      </w:r>
      <w:r w:rsidRPr="00F43500">
        <w:rPr>
          <w:rFonts w:ascii="Arial" w:hAnsi="Arial" w:cs="Arial"/>
          <w:sz w:val="22"/>
        </w:rPr>
        <w:t>00 = $510,000 + $1</w:t>
      </w:r>
      <w:r w:rsidR="007C0803" w:rsidRPr="00F43500">
        <w:rPr>
          <w:rFonts w:ascii="Arial" w:hAnsi="Arial" w:cs="Arial"/>
          <w:sz w:val="22"/>
        </w:rPr>
        <w:t>21</w:t>
      </w:r>
      <w:r w:rsidRPr="00F43500">
        <w:rPr>
          <w:rFonts w:ascii="Arial" w:hAnsi="Arial" w:cs="Arial"/>
          <w:sz w:val="22"/>
        </w:rPr>
        <w:t>,</w:t>
      </w:r>
      <w:r w:rsidR="007C0803" w:rsidRPr="00F43500">
        <w:rPr>
          <w:rFonts w:ascii="Arial" w:hAnsi="Arial" w:cs="Arial"/>
          <w:sz w:val="22"/>
        </w:rPr>
        <w:t>5</w:t>
      </w:r>
      <w:r w:rsidRPr="00F43500">
        <w:rPr>
          <w:rFonts w:ascii="Arial" w:hAnsi="Arial" w:cs="Arial"/>
          <w:sz w:val="22"/>
        </w:rPr>
        <w:t>00</w:t>
      </w:r>
      <w:r w:rsidR="00960547">
        <w:rPr>
          <w:rFonts w:ascii="Arial" w:hAnsi="Arial" w:cs="Arial"/>
          <w:sz w:val="22"/>
        </w:rPr>
        <w:t xml:space="preserve"> (investment)</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hanging="480"/>
        <w:rPr>
          <w:rFonts w:ascii="Arial" w:hAnsi="Arial" w:cs="Arial"/>
          <w:sz w:val="22"/>
        </w:rPr>
      </w:pPr>
      <w:r w:rsidRPr="00F43500">
        <w:rPr>
          <w:rFonts w:ascii="Arial" w:hAnsi="Arial" w:cs="Arial"/>
          <w:sz w:val="22"/>
        </w:rPr>
        <w:t>b.</w:t>
      </w:r>
      <w:r w:rsidR="000E2796" w:rsidRPr="00F43500">
        <w:rPr>
          <w:rFonts w:ascii="Arial" w:hAnsi="Arial" w:cs="Arial"/>
          <w:sz w:val="22"/>
        </w:rPr>
        <w:t xml:space="preserve">  </w:t>
      </w:r>
      <w:r w:rsidRPr="00F43500">
        <w:rPr>
          <w:rFonts w:ascii="Arial" w:hAnsi="Arial" w:cs="Arial"/>
          <w:sz w:val="22"/>
        </w:rPr>
        <w:t>$845,000 = $510,000 + $350,000 - $15,000</w:t>
      </w:r>
      <w:r w:rsidR="00960547">
        <w:rPr>
          <w:rFonts w:ascii="Arial" w:hAnsi="Arial" w:cs="Arial"/>
          <w:sz w:val="22"/>
        </w:rPr>
        <w:t xml:space="preserve"> (intercompany receivable on Potter’s books)</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hanging="480"/>
        <w:rPr>
          <w:rFonts w:ascii="Arial" w:hAnsi="Arial" w:cs="Arial"/>
          <w:sz w:val="22"/>
        </w:rPr>
      </w:pPr>
      <w:r w:rsidRPr="00F43500">
        <w:rPr>
          <w:rFonts w:ascii="Arial" w:hAnsi="Arial" w:cs="Arial"/>
          <w:sz w:val="22"/>
        </w:rPr>
        <w:t>c.</w:t>
      </w:r>
      <w:r w:rsidR="000E2796" w:rsidRPr="00F43500">
        <w:rPr>
          <w:rFonts w:ascii="Arial" w:hAnsi="Arial" w:cs="Arial"/>
          <w:sz w:val="22"/>
        </w:rPr>
        <w:t xml:space="preserve">  </w:t>
      </w:r>
      <w:r w:rsidRPr="00F43500">
        <w:rPr>
          <w:rFonts w:ascii="Arial" w:hAnsi="Arial" w:cs="Arial"/>
          <w:sz w:val="22"/>
        </w:rPr>
        <w:t>$6</w:t>
      </w:r>
      <w:r w:rsidR="007E718F">
        <w:rPr>
          <w:rFonts w:ascii="Arial" w:hAnsi="Arial" w:cs="Arial"/>
          <w:sz w:val="22"/>
        </w:rPr>
        <w:t>56</w:t>
      </w:r>
      <w:r w:rsidRPr="00F43500">
        <w:rPr>
          <w:rFonts w:ascii="Arial" w:hAnsi="Arial" w:cs="Arial"/>
          <w:sz w:val="22"/>
        </w:rPr>
        <w:t>,</w:t>
      </w:r>
      <w:r w:rsidR="007C0803" w:rsidRPr="00F43500">
        <w:rPr>
          <w:rFonts w:ascii="Arial" w:hAnsi="Arial" w:cs="Arial"/>
          <w:sz w:val="22"/>
        </w:rPr>
        <w:t>5</w:t>
      </w:r>
      <w:r w:rsidRPr="00F43500">
        <w:rPr>
          <w:rFonts w:ascii="Arial" w:hAnsi="Arial" w:cs="Arial"/>
          <w:sz w:val="22"/>
        </w:rPr>
        <w:t>00 = ($320,000 + $1</w:t>
      </w:r>
      <w:r w:rsidR="007C0803" w:rsidRPr="00F43500">
        <w:rPr>
          <w:rFonts w:ascii="Arial" w:hAnsi="Arial" w:cs="Arial"/>
          <w:sz w:val="22"/>
        </w:rPr>
        <w:t>21</w:t>
      </w:r>
      <w:r w:rsidRPr="00F43500">
        <w:rPr>
          <w:rFonts w:ascii="Arial" w:hAnsi="Arial" w:cs="Arial"/>
          <w:sz w:val="22"/>
        </w:rPr>
        <w:t>,</w:t>
      </w:r>
      <w:r w:rsidR="007C0803" w:rsidRPr="00F43500">
        <w:rPr>
          <w:rFonts w:ascii="Arial" w:hAnsi="Arial" w:cs="Arial"/>
          <w:sz w:val="22"/>
        </w:rPr>
        <w:t>5</w:t>
      </w:r>
      <w:r w:rsidRPr="00F43500">
        <w:rPr>
          <w:rFonts w:ascii="Arial" w:hAnsi="Arial" w:cs="Arial"/>
          <w:sz w:val="22"/>
        </w:rPr>
        <w:t xml:space="preserve">00) + $215,000 </w:t>
      </w:r>
    </w:p>
    <w:p w:rsidR="007E6683" w:rsidRPr="00F435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F43500">
        <w:rPr>
          <w:rFonts w:ascii="Arial" w:hAnsi="Arial" w:cs="Arial"/>
          <w:sz w:val="22"/>
        </w:rPr>
        <w:t>d.</w:t>
      </w:r>
      <w:r w:rsidR="000E2796" w:rsidRPr="00F43500">
        <w:rPr>
          <w:rFonts w:ascii="Arial" w:hAnsi="Arial" w:cs="Arial"/>
          <w:sz w:val="22"/>
        </w:rPr>
        <w:t xml:space="preserve">  </w:t>
      </w:r>
      <w:r w:rsidRPr="00F43500">
        <w:rPr>
          <w:rFonts w:ascii="Arial" w:hAnsi="Arial" w:cs="Arial"/>
          <w:sz w:val="22"/>
        </w:rPr>
        <w:t>$</w:t>
      </w:r>
      <w:r w:rsidR="00110720">
        <w:rPr>
          <w:rFonts w:ascii="Arial" w:hAnsi="Arial" w:cs="Arial"/>
          <w:sz w:val="22"/>
        </w:rPr>
        <w:t>203</w:t>
      </w:r>
      <w:r w:rsidRPr="00F43500">
        <w:rPr>
          <w:rFonts w:ascii="Arial" w:hAnsi="Arial" w:cs="Arial"/>
          <w:sz w:val="22"/>
        </w:rPr>
        <w:t>,</w:t>
      </w:r>
      <w:r w:rsidR="00110720">
        <w:rPr>
          <w:rFonts w:ascii="Arial" w:hAnsi="Arial" w:cs="Arial"/>
          <w:sz w:val="22"/>
        </w:rPr>
        <w:t>5</w:t>
      </w:r>
      <w:r w:rsidRPr="00F43500">
        <w:rPr>
          <w:rFonts w:ascii="Arial" w:hAnsi="Arial" w:cs="Arial"/>
          <w:sz w:val="22"/>
        </w:rPr>
        <w:t xml:space="preserve">00 </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tbl>
      <w:tblPr>
        <w:tblW w:w="7249" w:type="dxa"/>
        <w:tblInd w:w="468" w:type="dxa"/>
        <w:tblLook w:val="04A0" w:firstRow="1" w:lastRow="0" w:firstColumn="1" w:lastColumn="0" w:noHBand="0" w:noVBand="1"/>
      </w:tblPr>
      <w:tblGrid>
        <w:gridCol w:w="4410"/>
        <w:gridCol w:w="1489"/>
        <w:gridCol w:w="1350"/>
      </w:tblGrid>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Acquisition price</w:t>
            </w:r>
          </w:p>
        </w:tc>
        <w:tc>
          <w:tcPr>
            <w:tcW w:w="1489"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 xml:space="preserve"> $    121,500 </w:t>
            </w: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r>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 percent purchased</w:t>
            </w:r>
          </w:p>
        </w:tc>
        <w:tc>
          <w:tcPr>
            <w:tcW w:w="1489" w:type="dxa"/>
            <w:tcBorders>
              <w:top w:val="nil"/>
              <w:left w:val="nil"/>
              <w:bottom w:val="single" w:sz="4" w:space="0" w:color="auto"/>
              <w:right w:val="nil"/>
            </w:tcBorders>
            <w:shd w:val="clear" w:color="auto" w:fill="auto"/>
            <w:noWrap/>
            <w:vAlign w:val="bottom"/>
          </w:tcPr>
          <w:p w:rsidR="00110720" w:rsidRPr="00110720" w:rsidRDefault="00110720" w:rsidP="00110720">
            <w:pPr>
              <w:widowControl/>
              <w:autoSpaceDE/>
              <w:autoSpaceDN/>
              <w:adjustRightInd/>
              <w:jc w:val="right"/>
              <w:rPr>
                <w:rFonts w:ascii="Arial" w:hAnsi="Arial" w:cs="Arial"/>
                <w:color w:val="000000"/>
                <w:sz w:val="22"/>
                <w:szCs w:val="22"/>
              </w:rPr>
            </w:pPr>
            <w:r w:rsidRPr="00110720">
              <w:rPr>
                <w:rFonts w:ascii="Arial" w:hAnsi="Arial" w:cs="Arial"/>
                <w:color w:val="000000"/>
                <w:sz w:val="22"/>
                <w:szCs w:val="22"/>
              </w:rPr>
              <w:t>90%</w:t>
            </w: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r>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Total fair value of Stately Corporation's NA</w:t>
            </w:r>
          </w:p>
        </w:tc>
        <w:tc>
          <w:tcPr>
            <w:tcW w:w="1489"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 xml:space="preserve"> $    135,000 </w:t>
            </w: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r>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NCI in NA of Stately Corporation</w:t>
            </w:r>
          </w:p>
        </w:tc>
        <w:tc>
          <w:tcPr>
            <w:tcW w:w="1489"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 xml:space="preserve"> $    13,500 </w:t>
            </w:r>
          </w:p>
        </w:tc>
      </w:tr>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c>
          <w:tcPr>
            <w:tcW w:w="1489"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r>
      <w:tr w:rsidR="00110720" w:rsidRPr="00110720">
        <w:trPr>
          <w:trHeight w:val="330"/>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Potter Company's Stockholder</w:t>
            </w:r>
            <w:r>
              <w:rPr>
                <w:rFonts w:ascii="Arial" w:hAnsi="Arial" w:cs="Arial"/>
                <w:color w:val="000000"/>
                <w:sz w:val="22"/>
                <w:szCs w:val="22"/>
              </w:rPr>
              <w:t>’</w:t>
            </w:r>
            <w:r w:rsidRPr="00110720">
              <w:rPr>
                <w:rFonts w:ascii="Arial" w:hAnsi="Arial" w:cs="Arial"/>
                <w:color w:val="000000"/>
                <w:sz w:val="22"/>
                <w:szCs w:val="22"/>
              </w:rPr>
              <w:t>s Equity</w:t>
            </w:r>
          </w:p>
        </w:tc>
        <w:tc>
          <w:tcPr>
            <w:tcW w:w="1489"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u w:val="single"/>
              </w:rPr>
            </w:pPr>
            <w:r w:rsidRPr="00110720">
              <w:rPr>
                <w:rFonts w:ascii="Arial" w:hAnsi="Arial" w:cs="Arial"/>
                <w:color w:val="000000"/>
                <w:sz w:val="22"/>
                <w:szCs w:val="22"/>
                <w:u w:val="single"/>
              </w:rPr>
              <w:t xml:space="preserve">     190,000 </w:t>
            </w:r>
          </w:p>
        </w:tc>
      </w:tr>
      <w:tr w:rsidR="00110720" w:rsidRPr="00110720">
        <w:trPr>
          <w:trHeight w:val="285"/>
        </w:trPr>
        <w:tc>
          <w:tcPr>
            <w:tcW w:w="441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Total Consolidated Stockholder's Equity</w:t>
            </w:r>
          </w:p>
        </w:tc>
        <w:tc>
          <w:tcPr>
            <w:tcW w:w="1489"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p>
        </w:tc>
        <w:tc>
          <w:tcPr>
            <w:tcW w:w="1350" w:type="dxa"/>
            <w:tcBorders>
              <w:top w:val="nil"/>
              <w:left w:val="nil"/>
              <w:bottom w:val="nil"/>
              <w:right w:val="nil"/>
            </w:tcBorders>
            <w:shd w:val="clear" w:color="auto" w:fill="auto"/>
            <w:noWrap/>
            <w:vAlign w:val="bottom"/>
          </w:tcPr>
          <w:p w:rsidR="00110720" w:rsidRPr="00110720" w:rsidRDefault="00110720" w:rsidP="00110720">
            <w:pPr>
              <w:widowControl/>
              <w:autoSpaceDE/>
              <w:autoSpaceDN/>
              <w:adjustRightInd/>
              <w:rPr>
                <w:rFonts w:ascii="Arial" w:hAnsi="Arial" w:cs="Arial"/>
                <w:color w:val="000000"/>
                <w:sz w:val="22"/>
                <w:szCs w:val="22"/>
              </w:rPr>
            </w:pPr>
            <w:r w:rsidRPr="00110720">
              <w:rPr>
                <w:rFonts w:ascii="Arial" w:hAnsi="Arial" w:cs="Arial"/>
                <w:color w:val="000000"/>
                <w:sz w:val="22"/>
                <w:szCs w:val="22"/>
              </w:rPr>
              <w:t xml:space="preserve"> $  203,500 </w:t>
            </w:r>
          </w:p>
        </w:tc>
      </w:tr>
    </w:tbl>
    <w:p w:rsidR="009A74B2" w:rsidRDefault="009A74B2">
      <w:pPr>
        <w:widowControl/>
        <w:autoSpaceDE/>
        <w:autoSpaceDN/>
        <w:adjustRightInd/>
        <w:rPr>
          <w:rFonts w:ascii="Arial" w:hAnsi="Arial" w:cs="Arial"/>
          <w:b/>
          <w:bCs/>
          <w:sz w:val="22"/>
          <w:highlight w:val="yellow"/>
        </w:rPr>
      </w:pPr>
      <w:r>
        <w:rPr>
          <w:rFonts w:ascii="Arial" w:hAnsi="Arial" w:cs="Arial"/>
          <w:b/>
          <w:bCs/>
          <w:sz w:val="22"/>
          <w:highlight w:val="yellow"/>
        </w:rPr>
        <w:br w:type="page"/>
      </w:r>
    </w:p>
    <w:p w:rsidR="007E6683"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r w:rsidRPr="009A74B2">
        <w:rPr>
          <w:rFonts w:ascii="Arial" w:hAnsi="Arial" w:cs="Arial"/>
          <w:b/>
          <w:bCs/>
          <w:sz w:val="22"/>
        </w:rPr>
        <w:lastRenderedPageBreak/>
        <w:t>E3</w:t>
      </w:r>
      <w:r w:rsidR="00CC1009" w:rsidRPr="009A74B2">
        <w:rPr>
          <w:rFonts w:ascii="Arial" w:hAnsi="Arial" w:cs="Arial"/>
          <w:b/>
          <w:bCs/>
          <w:sz w:val="22"/>
        </w:rPr>
        <w:t>-</w:t>
      </w:r>
      <w:r w:rsidR="00414E21" w:rsidRPr="009A74B2">
        <w:rPr>
          <w:rFonts w:ascii="Arial" w:hAnsi="Arial" w:cs="Arial"/>
          <w:b/>
          <w:bCs/>
          <w:sz w:val="22"/>
        </w:rPr>
        <w:t>7</w:t>
      </w:r>
      <w:r w:rsidRPr="009A74B2">
        <w:rPr>
          <w:rFonts w:ascii="Arial" w:hAnsi="Arial" w:cs="Arial"/>
          <w:b/>
          <w:bCs/>
          <w:sz w:val="22"/>
        </w:rPr>
        <w:t xml:space="preserve">  Subsidiary Acquired for Cash</w:t>
      </w:r>
    </w:p>
    <w:p w:rsidR="00DF6F1A" w:rsidRDefault="00DF6F1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rsidR="00DF6F1A" w:rsidRPr="00DF6F1A" w:rsidRDefault="00DF6F1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DF6F1A">
        <w:rPr>
          <w:rFonts w:ascii="Arial" w:hAnsi="Arial" w:cs="Arial"/>
          <w:bCs/>
          <w:sz w:val="22"/>
        </w:rPr>
        <w:t>Note: Since the financial statements of these two companies are quite simple, it is possible to prepare the consolidated balance sheet without completing all of the steps for a consolidation.</w:t>
      </w:r>
      <w:r>
        <w:rPr>
          <w:rFonts w:ascii="Arial" w:hAnsi="Arial" w:cs="Arial"/>
          <w:bCs/>
          <w:sz w:val="22"/>
        </w:rPr>
        <w:t xml:space="preserve"> However, we present the formal calculations without skipping any steps.</w:t>
      </w:r>
    </w:p>
    <w:tbl>
      <w:tblPr>
        <w:tblW w:w="5595" w:type="dxa"/>
        <w:tblInd w:w="93" w:type="dxa"/>
        <w:tblLook w:val="04A0" w:firstRow="1" w:lastRow="0" w:firstColumn="1" w:lastColumn="0" w:noHBand="0" w:noVBand="1"/>
      </w:tblPr>
      <w:tblGrid>
        <w:gridCol w:w="2467"/>
        <w:gridCol w:w="428"/>
        <w:gridCol w:w="272"/>
        <w:gridCol w:w="636"/>
        <w:gridCol w:w="636"/>
        <w:gridCol w:w="1162"/>
      </w:tblGrid>
      <w:tr w:rsidR="009A74B2" w:rsidRPr="001D7800">
        <w:trPr>
          <w:trHeight w:val="300"/>
        </w:trPr>
        <w:tc>
          <w:tcPr>
            <w:tcW w:w="5595" w:type="dxa"/>
            <w:gridSpan w:val="6"/>
            <w:tcBorders>
              <w:top w:val="nil"/>
              <w:left w:val="nil"/>
              <w:bottom w:val="nil"/>
              <w:right w:val="nil"/>
            </w:tcBorders>
            <w:shd w:val="clear" w:color="auto" w:fill="auto"/>
            <w:noWrap/>
            <w:vAlign w:val="bottom"/>
          </w:tcPr>
          <w:p w:rsidR="009A74B2" w:rsidRPr="001D7800" w:rsidRDefault="009A74B2" w:rsidP="009A74B2">
            <w:pPr>
              <w:widowControl/>
              <w:autoSpaceDE/>
              <w:autoSpaceDN/>
              <w:adjustRightInd/>
              <w:rPr>
                <w:rFonts w:ascii="Arial" w:hAnsi="Arial" w:cs="Arial"/>
                <w:b/>
                <w:bCs/>
                <w:color w:val="000000"/>
                <w:sz w:val="20"/>
                <w:szCs w:val="22"/>
              </w:rPr>
            </w:pPr>
          </w:p>
          <w:p w:rsidR="009A74B2" w:rsidRPr="001D7800" w:rsidRDefault="009A74B2" w:rsidP="009A74B2">
            <w:pPr>
              <w:widowControl/>
              <w:autoSpaceDE/>
              <w:autoSpaceDN/>
              <w:adjustRightInd/>
              <w:rPr>
                <w:rFonts w:ascii="Arial" w:hAnsi="Arial" w:cs="Arial"/>
                <w:b/>
                <w:bCs/>
                <w:color w:val="000000"/>
                <w:sz w:val="20"/>
                <w:szCs w:val="22"/>
              </w:rPr>
            </w:pPr>
            <w:r w:rsidRPr="001D7800">
              <w:rPr>
                <w:rFonts w:ascii="Arial" w:hAnsi="Arial" w:cs="Arial"/>
                <w:b/>
                <w:bCs/>
                <w:color w:val="000000"/>
                <w:sz w:val="20"/>
                <w:szCs w:val="22"/>
              </w:rPr>
              <w:t>Equity Method Entries on Fineline Pencil's Books:</w:t>
            </w:r>
          </w:p>
        </w:tc>
      </w:tr>
      <w:tr w:rsidR="009A74B2" w:rsidRPr="001D7800">
        <w:trPr>
          <w:trHeight w:val="300"/>
        </w:trPr>
        <w:tc>
          <w:tcPr>
            <w:tcW w:w="2895" w:type="dxa"/>
            <w:gridSpan w:val="2"/>
            <w:tcBorders>
              <w:top w:val="single" w:sz="4" w:space="0" w:color="auto"/>
              <w:left w:val="single" w:sz="4" w:space="0" w:color="auto"/>
              <w:bottom w:val="nil"/>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Investment in Smudge Eraser</w:t>
            </w:r>
          </w:p>
        </w:tc>
        <w:tc>
          <w:tcPr>
            <w:tcW w:w="266" w:type="dxa"/>
            <w:tcBorders>
              <w:top w:val="single" w:sz="4" w:space="0" w:color="auto"/>
              <w:left w:val="nil"/>
              <w:bottom w:val="nil"/>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1272" w:type="dxa"/>
            <w:gridSpan w:val="2"/>
            <w:tcBorders>
              <w:top w:val="single" w:sz="4" w:space="0" w:color="auto"/>
              <w:left w:val="nil"/>
              <w:bottom w:val="nil"/>
              <w:right w:val="nil"/>
            </w:tcBorders>
            <w:shd w:val="clear" w:color="auto" w:fill="auto"/>
            <w:noWrap/>
            <w:vAlign w:val="bottom"/>
          </w:tcPr>
          <w:p w:rsidR="009A74B2" w:rsidRPr="001D7800" w:rsidRDefault="009A74B2" w:rsidP="00D001BE">
            <w:pPr>
              <w:widowControl/>
              <w:autoSpaceDE/>
              <w:autoSpaceDN/>
              <w:adjustRightInd/>
              <w:jc w:val="center"/>
              <w:rPr>
                <w:rFonts w:ascii="Arial" w:hAnsi="Arial" w:cs="Arial"/>
                <w:color w:val="000000"/>
                <w:sz w:val="20"/>
                <w:szCs w:val="22"/>
              </w:rPr>
            </w:pPr>
            <w:r w:rsidRPr="001D7800">
              <w:rPr>
                <w:rFonts w:ascii="Arial" w:hAnsi="Arial" w:cs="Arial"/>
                <w:color w:val="000000"/>
                <w:sz w:val="20"/>
                <w:szCs w:val="22"/>
              </w:rPr>
              <w:t xml:space="preserve">       72,000 </w:t>
            </w:r>
          </w:p>
        </w:tc>
        <w:tc>
          <w:tcPr>
            <w:tcW w:w="1162" w:type="dxa"/>
            <w:tcBorders>
              <w:top w:val="single" w:sz="4" w:space="0" w:color="auto"/>
              <w:left w:val="nil"/>
              <w:bottom w:val="nil"/>
              <w:right w:val="single" w:sz="4" w:space="0" w:color="auto"/>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r>
      <w:tr w:rsidR="009A74B2" w:rsidRPr="001D7800">
        <w:trPr>
          <w:trHeight w:val="300"/>
        </w:trPr>
        <w:tc>
          <w:tcPr>
            <w:tcW w:w="2467" w:type="dxa"/>
            <w:tcBorders>
              <w:top w:val="nil"/>
              <w:left w:val="single" w:sz="4" w:space="0" w:color="auto"/>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xml:space="preserve">       Cash</w:t>
            </w:r>
          </w:p>
        </w:tc>
        <w:tc>
          <w:tcPr>
            <w:tcW w:w="428"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266"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636"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636"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1162" w:type="dxa"/>
            <w:tcBorders>
              <w:top w:val="nil"/>
              <w:left w:val="nil"/>
              <w:bottom w:val="single" w:sz="4" w:space="0" w:color="auto"/>
              <w:right w:val="single" w:sz="4" w:space="0" w:color="auto"/>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xml:space="preserve">     72,000 </w:t>
            </w:r>
          </w:p>
        </w:tc>
      </w:tr>
      <w:tr w:rsidR="009A74B2" w:rsidRPr="001D7800">
        <w:trPr>
          <w:trHeight w:val="300"/>
        </w:trPr>
        <w:tc>
          <w:tcPr>
            <w:tcW w:w="4433" w:type="dxa"/>
            <w:gridSpan w:val="5"/>
            <w:tcBorders>
              <w:top w:val="nil"/>
              <w:left w:val="nil"/>
              <w:bottom w:val="nil"/>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Record the initial investment in Smudge Eraser</w:t>
            </w:r>
          </w:p>
        </w:tc>
        <w:tc>
          <w:tcPr>
            <w:tcW w:w="1162" w:type="dxa"/>
            <w:tcBorders>
              <w:top w:val="nil"/>
              <w:left w:val="nil"/>
              <w:bottom w:val="nil"/>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p>
        </w:tc>
      </w:tr>
    </w:tbl>
    <w:p w:rsidR="007E6683" w:rsidRPr="001D7800"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p>
    <w:tbl>
      <w:tblPr>
        <w:tblW w:w="7506" w:type="dxa"/>
        <w:tblInd w:w="93" w:type="dxa"/>
        <w:tblLook w:val="04A0" w:firstRow="1" w:lastRow="0" w:firstColumn="1" w:lastColumn="0" w:noHBand="0" w:noVBand="1"/>
      </w:tblPr>
      <w:tblGrid>
        <w:gridCol w:w="2101"/>
        <w:gridCol w:w="1039"/>
        <w:gridCol w:w="333"/>
        <w:gridCol w:w="1040"/>
        <w:gridCol w:w="333"/>
        <w:gridCol w:w="1083"/>
        <w:gridCol w:w="333"/>
        <w:gridCol w:w="1072"/>
        <w:gridCol w:w="272"/>
      </w:tblGrid>
      <w:tr w:rsidR="009A74B2" w:rsidRPr="001D7800">
        <w:trPr>
          <w:trHeight w:val="300"/>
        </w:trPr>
        <w:tc>
          <w:tcPr>
            <w:tcW w:w="3140" w:type="dxa"/>
            <w:gridSpan w:val="2"/>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b/>
                <w:bCs/>
                <w:sz w:val="20"/>
                <w:szCs w:val="22"/>
              </w:rPr>
            </w:pPr>
            <w:r w:rsidRPr="001D7800">
              <w:rPr>
                <w:rFonts w:ascii="Arial" w:hAnsi="Arial" w:cs="Arial"/>
                <w:b/>
                <w:bCs/>
                <w:sz w:val="20"/>
                <w:szCs w:val="22"/>
              </w:rPr>
              <w:t>Book Value Calculations:</w:t>
            </w:r>
          </w:p>
        </w:tc>
        <w:tc>
          <w:tcPr>
            <w:tcW w:w="326"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jc w:val="right"/>
              <w:rPr>
                <w:rFonts w:ascii="Arial" w:hAnsi="Arial" w:cs="Arial"/>
                <w:b/>
                <w:bCs/>
                <w:sz w:val="20"/>
                <w:szCs w:val="22"/>
              </w:rPr>
            </w:pPr>
            <w:r w:rsidRPr="001D7800">
              <w:rPr>
                <w:rFonts w:ascii="Arial" w:hAnsi="Arial" w:cs="Arial"/>
                <w:b/>
                <w:bCs/>
                <w:sz w:val="20"/>
                <w:szCs w:val="22"/>
              </w:rPr>
              <w:t> </w:t>
            </w:r>
          </w:p>
        </w:tc>
        <w:tc>
          <w:tcPr>
            <w:tcW w:w="1040"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jc w:val="right"/>
              <w:rPr>
                <w:rFonts w:ascii="Arial" w:hAnsi="Arial" w:cs="Arial"/>
                <w:b/>
                <w:bCs/>
                <w:sz w:val="20"/>
                <w:szCs w:val="22"/>
              </w:rPr>
            </w:pPr>
            <w:r w:rsidRPr="001D7800">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b/>
                <w:bCs/>
                <w:sz w:val="20"/>
                <w:szCs w:val="22"/>
              </w:rPr>
            </w:pPr>
            <w:r w:rsidRPr="001D7800">
              <w:rPr>
                <w:rFonts w:ascii="Arial" w:hAnsi="Arial" w:cs="Arial"/>
                <w:b/>
                <w:bCs/>
                <w:sz w:val="20"/>
                <w:szCs w:val="22"/>
              </w:rPr>
              <w:t> </w:t>
            </w:r>
          </w:p>
        </w:tc>
        <w:tc>
          <w:tcPr>
            <w:tcW w:w="1045"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b/>
                <w:bCs/>
                <w:sz w:val="20"/>
                <w:szCs w:val="22"/>
              </w:rPr>
            </w:pPr>
            <w:r w:rsidRPr="001D7800">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b/>
                <w:bCs/>
                <w:sz w:val="20"/>
                <w:szCs w:val="22"/>
              </w:rPr>
            </w:pPr>
            <w:r w:rsidRPr="001D7800">
              <w:rPr>
                <w:rFonts w:ascii="Arial" w:hAnsi="Arial" w:cs="Arial"/>
                <w:b/>
                <w:bCs/>
                <w:sz w:val="20"/>
                <w:szCs w:val="22"/>
              </w:rPr>
              <w:t> </w:t>
            </w:r>
          </w:p>
        </w:tc>
        <w:tc>
          <w:tcPr>
            <w:tcW w:w="1037"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b/>
                <w:bCs/>
                <w:sz w:val="20"/>
                <w:szCs w:val="22"/>
              </w:rPr>
            </w:pPr>
            <w:r w:rsidRPr="001D7800">
              <w:rPr>
                <w:rFonts w:ascii="Arial" w:hAnsi="Arial" w:cs="Arial"/>
                <w:b/>
                <w:bCs/>
                <w:sz w:val="20"/>
                <w:szCs w:val="22"/>
              </w:rPr>
              <w:t> </w:t>
            </w:r>
          </w:p>
        </w:tc>
        <w:tc>
          <w:tcPr>
            <w:tcW w:w="266" w:type="dxa"/>
            <w:tcBorders>
              <w:top w:val="nil"/>
              <w:left w:val="nil"/>
              <w:bottom w:val="nil"/>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p>
        </w:tc>
      </w:tr>
      <w:tr w:rsidR="009A74B2" w:rsidRPr="001D7800" w:rsidTr="006C533A">
        <w:trPr>
          <w:trHeight w:val="570"/>
        </w:trPr>
        <w:tc>
          <w:tcPr>
            <w:tcW w:w="2101" w:type="dxa"/>
            <w:tcBorders>
              <w:top w:val="nil"/>
              <w:left w:val="single" w:sz="4" w:space="0" w:color="auto"/>
              <w:bottom w:val="nil"/>
              <w:right w:val="nil"/>
            </w:tcBorders>
            <w:shd w:val="clear" w:color="auto" w:fill="auto"/>
            <w:noWrap/>
            <w:vAlign w:val="bottom"/>
          </w:tcPr>
          <w:p w:rsidR="009A74B2" w:rsidRPr="001D7800" w:rsidRDefault="009A74B2" w:rsidP="009A74B2">
            <w:pPr>
              <w:widowControl/>
              <w:autoSpaceDE/>
              <w:autoSpaceDN/>
              <w:adjustRightInd/>
              <w:rPr>
                <w:rFonts w:ascii="Arial" w:hAnsi="Arial" w:cs="Arial"/>
                <w:b/>
                <w:bCs/>
                <w:sz w:val="20"/>
                <w:szCs w:val="22"/>
              </w:rPr>
            </w:pPr>
            <w:r w:rsidRPr="001D7800">
              <w:rPr>
                <w:rFonts w:ascii="Arial" w:hAnsi="Arial" w:cs="Arial"/>
                <w:b/>
                <w:bCs/>
                <w:sz w:val="20"/>
                <w:szCs w:val="22"/>
              </w:rPr>
              <w:t> </w:t>
            </w:r>
          </w:p>
        </w:tc>
        <w:tc>
          <w:tcPr>
            <w:tcW w:w="1039" w:type="dxa"/>
            <w:tcBorders>
              <w:top w:val="nil"/>
              <w:left w:val="nil"/>
              <w:bottom w:val="single" w:sz="4" w:space="0" w:color="auto"/>
              <w:right w:val="nil"/>
            </w:tcBorders>
            <w:shd w:val="clear" w:color="auto" w:fill="auto"/>
            <w:vAlign w:val="bottom"/>
          </w:tcPr>
          <w:p w:rsidR="009A74B2" w:rsidRPr="001D7800" w:rsidRDefault="009A74B2" w:rsidP="009A74B2">
            <w:pPr>
              <w:widowControl/>
              <w:autoSpaceDE/>
              <w:autoSpaceDN/>
              <w:adjustRightInd/>
              <w:jc w:val="center"/>
              <w:rPr>
                <w:rFonts w:ascii="Arial" w:hAnsi="Arial" w:cs="Arial"/>
                <w:b/>
                <w:bCs/>
                <w:color w:val="000000"/>
                <w:sz w:val="20"/>
                <w:szCs w:val="22"/>
              </w:rPr>
            </w:pPr>
            <w:r w:rsidRPr="001D7800">
              <w:rPr>
                <w:rFonts w:ascii="Arial" w:hAnsi="Arial" w:cs="Arial"/>
                <w:b/>
                <w:bCs/>
                <w:color w:val="000000"/>
                <w:sz w:val="20"/>
                <w:szCs w:val="22"/>
              </w:rPr>
              <w:t>NCI</w:t>
            </w:r>
            <w:r w:rsidRPr="001D7800">
              <w:rPr>
                <w:rFonts w:ascii="Arial" w:hAnsi="Arial" w:cs="Arial"/>
                <w:b/>
                <w:bCs/>
                <w:color w:val="000000"/>
                <w:sz w:val="20"/>
                <w:szCs w:val="22"/>
              </w:rPr>
              <w:br/>
              <w:t>20%</w:t>
            </w:r>
          </w:p>
        </w:tc>
        <w:tc>
          <w:tcPr>
            <w:tcW w:w="326" w:type="dxa"/>
            <w:tcBorders>
              <w:top w:val="nil"/>
              <w:left w:val="nil"/>
              <w:bottom w:val="nil"/>
              <w:right w:val="nil"/>
            </w:tcBorders>
            <w:shd w:val="clear" w:color="auto" w:fill="auto"/>
            <w:noWrap/>
            <w:vAlign w:val="center"/>
          </w:tcPr>
          <w:p w:rsidR="009A74B2" w:rsidRPr="001D7800" w:rsidRDefault="009A74B2" w:rsidP="009A74B2">
            <w:pPr>
              <w:widowControl/>
              <w:autoSpaceDE/>
              <w:autoSpaceDN/>
              <w:adjustRightInd/>
              <w:jc w:val="center"/>
              <w:rPr>
                <w:rFonts w:ascii="Arial" w:hAnsi="Arial" w:cs="Arial"/>
                <w:b/>
                <w:bCs/>
                <w:sz w:val="20"/>
                <w:szCs w:val="22"/>
              </w:rPr>
            </w:pPr>
            <w:r w:rsidRPr="001D7800">
              <w:rPr>
                <w:rFonts w:ascii="Arial" w:hAnsi="Arial" w:cs="Arial"/>
                <w:b/>
                <w:bCs/>
                <w:sz w:val="20"/>
                <w:szCs w:val="22"/>
              </w:rPr>
              <w:t>+</w:t>
            </w:r>
          </w:p>
        </w:tc>
        <w:tc>
          <w:tcPr>
            <w:tcW w:w="1040" w:type="dxa"/>
            <w:tcBorders>
              <w:top w:val="nil"/>
              <w:left w:val="nil"/>
              <w:bottom w:val="single" w:sz="4" w:space="0" w:color="auto"/>
              <w:right w:val="nil"/>
            </w:tcBorders>
            <w:shd w:val="clear" w:color="auto" w:fill="auto"/>
            <w:vAlign w:val="bottom"/>
          </w:tcPr>
          <w:p w:rsidR="009A74B2" w:rsidRPr="001D7800" w:rsidRDefault="009A74B2" w:rsidP="009A74B2">
            <w:pPr>
              <w:widowControl/>
              <w:autoSpaceDE/>
              <w:autoSpaceDN/>
              <w:adjustRightInd/>
              <w:jc w:val="center"/>
              <w:rPr>
                <w:rFonts w:ascii="Arial" w:hAnsi="Arial" w:cs="Arial"/>
                <w:b/>
                <w:bCs/>
                <w:sz w:val="20"/>
                <w:szCs w:val="22"/>
              </w:rPr>
            </w:pPr>
            <w:r w:rsidRPr="001D7800">
              <w:rPr>
                <w:rFonts w:ascii="Arial" w:hAnsi="Arial" w:cs="Arial"/>
                <w:b/>
                <w:bCs/>
                <w:sz w:val="20"/>
                <w:szCs w:val="22"/>
              </w:rPr>
              <w:t>Fineline Pencil</w:t>
            </w:r>
            <w:r w:rsidRPr="001D7800">
              <w:rPr>
                <w:rFonts w:ascii="Arial" w:hAnsi="Arial" w:cs="Arial"/>
                <w:b/>
                <w:bCs/>
                <w:sz w:val="20"/>
                <w:szCs w:val="22"/>
              </w:rPr>
              <w:br/>
              <w:t>80%</w:t>
            </w:r>
          </w:p>
        </w:tc>
        <w:tc>
          <w:tcPr>
            <w:tcW w:w="326" w:type="dxa"/>
            <w:tcBorders>
              <w:top w:val="nil"/>
              <w:left w:val="nil"/>
              <w:bottom w:val="nil"/>
              <w:right w:val="nil"/>
            </w:tcBorders>
            <w:shd w:val="clear" w:color="auto" w:fill="auto"/>
            <w:noWrap/>
            <w:vAlign w:val="center"/>
          </w:tcPr>
          <w:p w:rsidR="009A74B2" w:rsidRPr="001D7800" w:rsidRDefault="009A74B2" w:rsidP="009A74B2">
            <w:pPr>
              <w:widowControl/>
              <w:autoSpaceDE/>
              <w:autoSpaceDN/>
              <w:adjustRightInd/>
              <w:jc w:val="center"/>
              <w:rPr>
                <w:rFonts w:ascii="Arial" w:hAnsi="Arial" w:cs="Arial"/>
                <w:b/>
                <w:bCs/>
                <w:sz w:val="20"/>
                <w:szCs w:val="22"/>
              </w:rPr>
            </w:pPr>
            <w:r w:rsidRPr="001D7800">
              <w:rPr>
                <w:rFonts w:ascii="Arial" w:hAnsi="Arial" w:cs="Arial"/>
                <w:b/>
                <w:bCs/>
                <w:sz w:val="20"/>
                <w:szCs w:val="22"/>
              </w:rPr>
              <w:t>=</w:t>
            </w:r>
          </w:p>
        </w:tc>
        <w:tc>
          <w:tcPr>
            <w:tcW w:w="1045" w:type="dxa"/>
            <w:tcBorders>
              <w:top w:val="nil"/>
              <w:left w:val="nil"/>
              <w:bottom w:val="single" w:sz="4" w:space="0" w:color="auto"/>
              <w:right w:val="nil"/>
            </w:tcBorders>
            <w:shd w:val="clear" w:color="auto" w:fill="auto"/>
            <w:vAlign w:val="bottom"/>
          </w:tcPr>
          <w:p w:rsidR="009A74B2" w:rsidRPr="001D7800" w:rsidRDefault="009A74B2" w:rsidP="009A74B2">
            <w:pPr>
              <w:widowControl/>
              <w:autoSpaceDE/>
              <w:autoSpaceDN/>
              <w:adjustRightInd/>
              <w:jc w:val="center"/>
              <w:rPr>
                <w:rFonts w:ascii="Arial" w:hAnsi="Arial" w:cs="Arial"/>
                <w:b/>
                <w:bCs/>
                <w:sz w:val="20"/>
                <w:szCs w:val="22"/>
              </w:rPr>
            </w:pPr>
            <w:r w:rsidRPr="001D7800">
              <w:rPr>
                <w:rFonts w:ascii="Arial" w:hAnsi="Arial" w:cs="Arial"/>
                <w:b/>
                <w:bCs/>
                <w:sz w:val="20"/>
                <w:szCs w:val="22"/>
              </w:rPr>
              <w:t>Common</w:t>
            </w:r>
            <w:r w:rsidRPr="001D7800">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rsidR="009A74B2" w:rsidRPr="001D7800" w:rsidRDefault="009A74B2" w:rsidP="009A74B2">
            <w:pPr>
              <w:widowControl/>
              <w:autoSpaceDE/>
              <w:autoSpaceDN/>
              <w:adjustRightInd/>
              <w:jc w:val="center"/>
              <w:rPr>
                <w:rFonts w:ascii="Arial" w:hAnsi="Arial" w:cs="Arial"/>
                <w:b/>
                <w:bCs/>
                <w:sz w:val="20"/>
                <w:szCs w:val="22"/>
              </w:rPr>
            </w:pPr>
            <w:r w:rsidRPr="001D7800">
              <w:rPr>
                <w:rFonts w:ascii="Arial" w:hAnsi="Arial" w:cs="Arial"/>
                <w:b/>
                <w:bCs/>
                <w:sz w:val="20"/>
                <w:szCs w:val="22"/>
              </w:rPr>
              <w:t>+</w:t>
            </w:r>
          </w:p>
        </w:tc>
        <w:tc>
          <w:tcPr>
            <w:tcW w:w="1037" w:type="dxa"/>
            <w:tcBorders>
              <w:top w:val="nil"/>
              <w:left w:val="nil"/>
              <w:bottom w:val="single" w:sz="4" w:space="0" w:color="auto"/>
              <w:right w:val="nil"/>
            </w:tcBorders>
            <w:shd w:val="clear" w:color="auto" w:fill="auto"/>
            <w:vAlign w:val="bottom"/>
          </w:tcPr>
          <w:p w:rsidR="009A74B2" w:rsidRPr="001D7800" w:rsidRDefault="009A74B2" w:rsidP="009A74B2">
            <w:pPr>
              <w:widowControl/>
              <w:autoSpaceDE/>
              <w:autoSpaceDN/>
              <w:adjustRightInd/>
              <w:jc w:val="center"/>
              <w:rPr>
                <w:rFonts w:ascii="Arial" w:hAnsi="Arial" w:cs="Arial"/>
                <w:b/>
                <w:bCs/>
                <w:sz w:val="20"/>
                <w:szCs w:val="22"/>
              </w:rPr>
            </w:pPr>
            <w:r w:rsidRPr="001D7800">
              <w:rPr>
                <w:rFonts w:ascii="Arial" w:hAnsi="Arial" w:cs="Arial"/>
                <w:b/>
                <w:bCs/>
                <w:sz w:val="20"/>
                <w:szCs w:val="22"/>
              </w:rPr>
              <w:t xml:space="preserve">Retained </w:t>
            </w:r>
            <w:r w:rsidRPr="001D7800">
              <w:rPr>
                <w:rFonts w:ascii="Arial" w:hAnsi="Arial" w:cs="Arial"/>
                <w:b/>
                <w:bCs/>
                <w:sz w:val="20"/>
                <w:szCs w:val="22"/>
              </w:rPr>
              <w:br/>
              <w:t>Earnings</w:t>
            </w:r>
          </w:p>
        </w:tc>
        <w:tc>
          <w:tcPr>
            <w:tcW w:w="266" w:type="dxa"/>
            <w:tcBorders>
              <w:top w:val="single" w:sz="4" w:space="0" w:color="auto"/>
              <w:left w:val="nil"/>
              <w:bottom w:val="nil"/>
              <w:right w:val="single" w:sz="4" w:space="0" w:color="auto"/>
            </w:tcBorders>
            <w:shd w:val="clear" w:color="auto" w:fill="auto"/>
            <w:vAlign w:val="bottom"/>
          </w:tcPr>
          <w:p w:rsidR="009A74B2" w:rsidRPr="001D7800" w:rsidRDefault="009A74B2" w:rsidP="009A74B2">
            <w:pPr>
              <w:widowControl/>
              <w:autoSpaceDE/>
              <w:autoSpaceDN/>
              <w:adjustRightInd/>
              <w:jc w:val="center"/>
              <w:rPr>
                <w:rFonts w:ascii="Arial" w:hAnsi="Arial" w:cs="Arial"/>
                <w:b/>
                <w:bCs/>
                <w:sz w:val="20"/>
                <w:szCs w:val="22"/>
              </w:rPr>
            </w:pPr>
            <w:r w:rsidRPr="001D7800">
              <w:rPr>
                <w:rFonts w:ascii="Arial" w:hAnsi="Arial" w:cs="Arial"/>
                <w:b/>
                <w:bCs/>
                <w:sz w:val="20"/>
                <w:szCs w:val="22"/>
              </w:rPr>
              <w:t> </w:t>
            </w:r>
          </w:p>
        </w:tc>
      </w:tr>
      <w:tr w:rsidR="009A74B2" w:rsidRPr="001D7800" w:rsidTr="006C533A">
        <w:trPr>
          <w:trHeight w:val="315"/>
        </w:trPr>
        <w:tc>
          <w:tcPr>
            <w:tcW w:w="2101" w:type="dxa"/>
            <w:tcBorders>
              <w:top w:val="nil"/>
              <w:left w:val="single" w:sz="4" w:space="0" w:color="auto"/>
              <w:bottom w:val="nil"/>
              <w:right w:val="nil"/>
            </w:tcBorders>
            <w:shd w:val="clear" w:color="auto" w:fill="auto"/>
            <w:noWrap/>
            <w:vAlign w:val="bottom"/>
          </w:tcPr>
          <w:p w:rsidR="009A74B2" w:rsidRPr="001D7800" w:rsidRDefault="00251B71" w:rsidP="009A74B2">
            <w:pPr>
              <w:widowControl/>
              <w:autoSpaceDE/>
              <w:autoSpaceDN/>
              <w:adjustRightInd/>
              <w:rPr>
                <w:rFonts w:ascii="Arial" w:hAnsi="Arial" w:cs="Arial"/>
                <w:b/>
                <w:bCs/>
                <w:sz w:val="20"/>
                <w:szCs w:val="22"/>
              </w:rPr>
            </w:pPr>
            <w:r>
              <w:rPr>
                <w:rFonts w:ascii="Arial" w:hAnsi="Arial" w:cs="Arial"/>
                <w:b/>
                <w:bCs/>
                <w:sz w:val="20"/>
                <w:szCs w:val="22"/>
              </w:rPr>
              <w:t>Book</w:t>
            </w:r>
            <w:r w:rsidR="009A74B2" w:rsidRPr="001D7800">
              <w:rPr>
                <w:rFonts w:ascii="Arial" w:hAnsi="Arial" w:cs="Arial"/>
                <w:b/>
                <w:bCs/>
                <w:sz w:val="20"/>
                <w:szCs w:val="22"/>
              </w:rPr>
              <w:t xml:space="preserve"> value</w:t>
            </w:r>
            <w:r>
              <w:rPr>
                <w:rFonts w:ascii="Arial" w:hAnsi="Arial" w:cs="Arial"/>
                <w:b/>
                <w:bCs/>
                <w:sz w:val="20"/>
                <w:szCs w:val="22"/>
              </w:rPr>
              <w:t xml:space="preserve"> at acquisition</w:t>
            </w:r>
            <w:r w:rsidR="009A74B2" w:rsidRPr="001D7800">
              <w:rPr>
                <w:rFonts w:ascii="Arial" w:hAnsi="Arial" w:cs="Arial"/>
                <w:b/>
                <w:bCs/>
                <w:sz w:val="20"/>
                <w:szCs w:val="22"/>
              </w:rPr>
              <w:t xml:space="preserve"> </w:t>
            </w:r>
          </w:p>
        </w:tc>
        <w:tc>
          <w:tcPr>
            <w:tcW w:w="1039" w:type="dxa"/>
            <w:tcBorders>
              <w:top w:val="single" w:sz="4" w:space="0" w:color="auto"/>
              <w:left w:val="nil"/>
              <w:right w:val="nil"/>
            </w:tcBorders>
            <w:shd w:val="clear" w:color="auto" w:fill="auto"/>
            <w:noWrap/>
            <w:vAlign w:val="bottom"/>
          </w:tcPr>
          <w:p w:rsidR="009A74B2" w:rsidRPr="001D7800" w:rsidRDefault="009A74B2" w:rsidP="009A74B2">
            <w:pPr>
              <w:widowControl/>
              <w:autoSpaceDE/>
              <w:autoSpaceDN/>
              <w:adjustRightInd/>
              <w:jc w:val="right"/>
              <w:rPr>
                <w:rFonts w:ascii="Arial" w:hAnsi="Arial" w:cs="Arial"/>
                <w:b/>
                <w:bCs/>
                <w:color w:val="538DD5"/>
                <w:sz w:val="20"/>
                <w:szCs w:val="22"/>
              </w:rPr>
            </w:pPr>
            <w:r w:rsidRPr="006C533A">
              <w:rPr>
                <w:rFonts w:ascii="Arial" w:hAnsi="Arial" w:cs="Arial"/>
                <w:b/>
                <w:bCs/>
                <w:color w:val="FFFFFF" w:themeColor="background1"/>
                <w:sz w:val="20"/>
                <w:szCs w:val="22"/>
                <w:shd w:val="clear" w:color="auto" w:fill="002E5C"/>
              </w:rPr>
              <w:t>18,000</w:t>
            </w:r>
            <w:r w:rsidRPr="001D7800">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p>
        </w:tc>
        <w:tc>
          <w:tcPr>
            <w:tcW w:w="1040" w:type="dxa"/>
            <w:tcBorders>
              <w:top w:val="single" w:sz="4" w:space="0" w:color="auto"/>
              <w:left w:val="nil"/>
              <w:right w:val="nil"/>
            </w:tcBorders>
            <w:shd w:val="clear" w:color="auto" w:fill="auto"/>
            <w:noWrap/>
            <w:vAlign w:val="bottom"/>
          </w:tcPr>
          <w:p w:rsidR="009A74B2" w:rsidRPr="001D7800" w:rsidRDefault="009A74B2" w:rsidP="009A74B2">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72,000</w:t>
            </w:r>
            <w:r w:rsidRPr="001D7800">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9A74B2" w:rsidRPr="001D7800" w:rsidRDefault="009A74B2" w:rsidP="009A74B2">
            <w:pPr>
              <w:widowControl/>
              <w:autoSpaceDE/>
              <w:autoSpaceDN/>
              <w:adjustRightInd/>
              <w:rPr>
                <w:rFonts w:ascii="Arial" w:hAnsi="Arial" w:cs="Arial"/>
                <w:b/>
                <w:bCs/>
                <w:sz w:val="20"/>
                <w:szCs w:val="22"/>
              </w:rPr>
            </w:pPr>
          </w:p>
        </w:tc>
        <w:tc>
          <w:tcPr>
            <w:tcW w:w="1045" w:type="dxa"/>
            <w:tcBorders>
              <w:top w:val="single" w:sz="4" w:space="0" w:color="auto"/>
              <w:left w:val="nil"/>
              <w:right w:val="nil"/>
            </w:tcBorders>
            <w:shd w:val="clear" w:color="auto" w:fill="auto"/>
            <w:noWrap/>
            <w:vAlign w:val="bottom"/>
          </w:tcPr>
          <w:p w:rsidR="009A74B2" w:rsidRPr="001D7800" w:rsidRDefault="009A74B2" w:rsidP="009A74B2">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50,000</w:t>
            </w:r>
            <w:r w:rsidRPr="001D7800">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9A74B2" w:rsidRPr="001D7800" w:rsidRDefault="009A74B2" w:rsidP="009A74B2">
            <w:pPr>
              <w:widowControl/>
              <w:autoSpaceDE/>
              <w:autoSpaceDN/>
              <w:adjustRightInd/>
              <w:rPr>
                <w:rFonts w:ascii="Arial" w:hAnsi="Arial" w:cs="Arial"/>
                <w:b/>
                <w:bCs/>
                <w:sz w:val="20"/>
                <w:szCs w:val="22"/>
              </w:rPr>
            </w:pPr>
          </w:p>
        </w:tc>
        <w:tc>
          <w:tcPr>
            <w:tcW w:w="1037" w:type="dxa"/>
            <w:tcBorders>
              <w:top w:val="single" w:sz="4" w:space="0" w:color="auto"/>
              <w:left w:val="nil"/>
              <w:right w:val="nil"/>
            </w:tcBorders>
            <w:shd w:val="clear" w:color="auto" w:fill="auto"/>
            <w:noWrap/>
            <w:vAlign w:val="bottom"/>
          </w:tcPr>
          <w:p w:rsidR="009A74B2" w:rsidRPr="001D7800" w:rsidRDefault="009A74B2" w:rsidP="009A74B2">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40,000</w:t>
            </w:r>
            <w:r w:rsidRPr="001D7800">
              <w:rPr>
                <w:rFonts w:ascii="Arial" w:hAnsi="Arial" w:cs="Arial"/>
                <w:b/>
                <w:bCs/>
                <w:color w:val="538DD5"/>
                <w:sz w:val="20"/>
                <w:szCs w:val="22"/>
              </w:rPr>
              <w:t xml:space="preserve"> </w:t>
            </w:r>
          </w:p>
        </w:tc>
        <w:tc>
          <w:tcPr>
            <w:tcW w:w="266" w:type="dxa"/>
            <w:tcBorders>
              <w:top w:val="nil"/>
              <w:left w:val="nil"/>
              <w:bottom w:val="nil"/>
              <w:right w:val="single" w:sz="4" w:space="0" w:color="auto"/>
            </w:tcBorders>
            <w:shd w:val="clear" w:color="auto" w:fill="auto"/>
            <w:noWrap/>
            <w:vAlign w:val="bottom"/>
          </w:tcPr>
          <w:p w:rsidR="009A74B2" w:rsidRPr="001D7800" w:rsidRDefault="009A74B2" w:rsidP="009A74B2">
            <w:pPr>
              <w:widowControl/>
              <w:autoSpaceDE/>
              <w:autoSpaceDN/>
              <w:adjustRightInd/>
              <w:rPr>
                <w:rFonts w:ascii="Arial" w:hAnsi="Arial" w:cs="Arial"/>
                <w:b/>
                <w:bCs/>
                <w:sz w:val="20"/>
                <w:szCs w:val="22"/>
              </w:rPr>
            </w:pPr>
            <w:r w:rsidRPr="001D7800">
              <w:rPr>
                <w:rFonts w:ascii="Arial" w:hAnsi="Arial" w:cs="Arial"/>
                <w:b/>
                <w:bCs/>
                <w:sz w:val="20"/>
                <w:szCs w:val="22"/>
              </w:rPr>
              <w:t> </w:t>
            </w:r>
          </w:p>
        </w:tc>
      </w:tr>
      <w:tr w:rsidR="009A74B2" w:rsidRPr="001D7800" w:rsidTr="006C533A">
        <w:trPr>
          <w:trHeight w:val="135"/>
        </w:trPr>
        <w:tc>
          <w:tcPr>
            <w:tcW w:w="2101" w:type="dxa"/>
            <w:tcBorders>
              <w:top w:val="nil"/>
              <w:left w:val="single" w:sz="4" w:space="0" w:color="auto"/>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1039" w:type="dxa"/>
            <w:tcBorders>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1040" w:type="dxa"/>
            <w:tcBorders>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1045" w:type="dxa"/>
            <w:tcBorders>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1037" w:type="dxa"/>
            <w:tcBorders>
              <w:left w:val="nil"/>
              <w:bottom w:val="single" w:sz="4" w:space="0" w:color="auto"/>
              <w:right w:val="nil"/>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c>
          <w:tcPr>
            <w:tcW w:w="266" w:type="dxa"/>
            <w:tcBorders>
              <w:top w:val="nil"/>
              <w:left w:val="nil"/>
              <w:bottom w:val="single" w:sz="4" w:space="0" w:color="auto"/>
              <w:right w:val="single" w:sz="4" w:space="0" w:color="auto"/>
            </w:tcBorders>
            <w:shd w:val="clear" w:color="auto" w:fill="auto"/>
            <w:noWrap/>
            <w:vAlign w:val="bottom"/>
          </w:tcPr>
          <w:p w:rsidR="009A74B2" w:rsidRPr="001D7800" w:rsidRDefault="009A74B2" w:rsidP="009A74B2">
            <w:pPr>
              <w:widowControl/>
              <w:autoSpaceDE/>
              <w:autoSpaceDN/>
              <w:adjustRightInd/>
              <w:rPr>
                <w:rFonts w:ascii="Arial" w:hAnsi="Arial" w:cs="Arial"/>
                <w:color w:val="000000"/>
                <w:sz w:val="20"/>
                <w:szCs w:val="22"/>
              </w:rPr>
            </w:pPr>
            <w:r w:rsidRPr="001D7800">
              <w:rPr>
                <w:rFonts w:ascii="Arial" w:hAnsi="Arial" w:cs="Arial"/>
                <w:color w:val="000000"/>
                <w:sz w:val="20"/>
                <w:szCs w:val="22"/>
              </w:rPr>
              <w:t> </w:t>
            </w:r>
          </w:p>
        </w:tc>
      </w:tr>
    </w:tbl>
    <w:p w:rsidR="009A74B2" w:rsidRDefault="009A74B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4464" w:type="dxa"/>
        <w:tblInd w:w="108" w:type="dxa"/>
        <w:tblLook w:val="04A0" w:firstRow="1" w:lastRow="0" w:firstColumn="1" w:lastColumn="0" w:noHBand="0" w:noVBand="1"/>
      </w:tblPr>
      <w:tblGrid>
        <w:gridCol w:w="2016"/>
        <w:gridCol w:w="1156"/>
        <w:gridCol w:w="236"/>
        <w:gridCol w:w="1056"/>
      </w:tblGrid>
      <w:tr w:rsidR="009A74B2" w:rsidRPr="00D001BE">
        <w:trPr>
          <w:trHeight w:val="300"/>
        </w:trPr>
        <w:tc>
          <w:tcPr>
            <w:tcW w:w="2016" w:type="dxa"/>
            <w:tcBorders>
              <w:top w:val="nil"/>
              <w:left w:val="nil"/>
              <w:bottom w:val="nil"/>
              <w:right w:val="nil"/>
            </w:tcBorders>
            <w:shd w:val="clear" w:color="auto" w:fill="auto"/>
            <w:noWrap/>
            <w:vAlign w:val="bottom"/>
          </w:tcPr>
          <w:p w:rsidR="009A74B2" w:rsidRPr="00D001BE" w:rsidRDefault="009A74B2" w:rsidP="00327904">
            <w:pPr>
              <w:widowControl/>
              <w:autoSpaceDE/>
              <w:autoSpaceDN/>
              <w:adjustRightInd/>
              <w:jc w:val="center"/>
              <w:rPr>
                <w:rFonts w:ascii="Arial" w:hAnsi="Arial" w:cs="Arial"/>
                <w:b/>
                <w:bCs/>
                <w:color w:val="000000"/>
                <w:sz w:val="22"/>
                <w:szCs w:val="22"/>
              </w:rPr>
            </w:pPr>
            <w:r w:rsidRPr="00D001BE">
              <w:rPr>
                <w:rFonts w:ascii="Arial" w:hAnsi="Arial" w:cs="Arial"/>
                <w:b/>
                <w:bCs/>
                <w:color w:val="000000"/>
                <w:sz w:val="22"/>
                <w:szCs w:val="22"/>
              </w:rPr>
              <w:t>1/1/X3</w:t>
            </w:r>
          </w:p>
        </w:tc>
        <w:tc>
          <w:tcPr>
            <w:tcW w:w="11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jc w:val="center"/>
              <w:rPr>
                <w:rFonts w:ascii="Arial" w:hAnsi="Arial" w:cs="Arial"/>
                <w:color w:val="000000"/>
                <w:sz w:val="22"/>
                <w:szCs w:val="22"/>
              </w:rPr>
            </w:pPr>
            <w:r w:rsidRPr="00D001BE">
              <w:rPr>
                <w:rFonts w:ascii="Arial" w:hAnsi="Arial" w:cs="Arial"/>
                <w:color w:val="000000"/>
                <w:sz w:val="22"/>
                <w:szCs w:val="22"/>
              </w:rPr>
              <w:t>Goodwill = 0</w:t>
            </w:r>
          </w:p>
        </w:tc>
        <w:tc>
          <w:tcPr>
            <w:tcW w:w="1156" w:type="dxa"/>
            <w:vMerge w:val="restart"/>
            <w:tcBorders>
              <w:top w:val="nil"/>
              <w:left w:val="nil"/>
              <w:bottom w:val="nil"/>
              <w:right w:val="nil"/>
            </w:tcBorders>
            <w:shd w:val="clear" w:color="auto" w:fill="auto"/>
            <w:noWrap/>
            <w:vAlign w:val="bottom"/>
          </w:tcPr>
          <w:p w:rsidR="009A74B2" w:rsidRPr="00D001BE" w:rsidRDefault="00450E6C" w:rsidP="009A74B2">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8240" behindDoc="0" locked="0" layoutInCell="1" allowOverlap="1" wp14:anchorId="24FB7E22" wp14:editId="5F229233">
                      <wp:simplePos x="0" y="0"/>
                      <wp:positionH relativeFrom="column">
                        <wp:posOffset>104775</wp:posOffset>
                      </wp:positionH>
                      <wp:positionV relativeFrom="paragraph">
                        <wp:posOffset>0</wp:posOffset>
                      </wp:positionV>
                      <wp:extent cx="381000" cy="2286000"/>
                      <wp:effectExtent l="0" t="0" r="19050" b="19050"/>
                      <wp:wrapNone/>
                      <wp:docPr id="29"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8.25pt;margin-top:0;width:3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" adj="1709"/>
                  </w:pict>
                </mc:Fallback>
              </mc:AlternateContent>
            </w: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jc w:val="center"/>
              <w:rPr>
                <w:rFonts w:ascii="Arial" w:hAnsi="Arial" w:cs="Arial"/>
                <w:color w:val="000000"/>
                <w:sz w:val="22"/>
                <w:szCs w:val="22"/>
              </w:rPr>
            </w:pPr>
            <w:r w:rsidRPr="00D001BE">
              <w:rPr>
                <w:rFonts w:ascii="Arial" w:hAnsi="Arial" w:cs="Arial"/>
                <w:color w:val="000000"/>
                <w:sz w:val="22"/>
                <w:szCs w:val="22"/>
              </w:rPr>
              <w:t>Identifiable excess = 0</w:t>
            </w: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val="restart"/>
            <w:tcBorders>
              <w:top w:val="nil"/>
              <w:left w:val="nil"/>
              <w:bottom w:val="nil"/>
              <w:right w:val="nil"/>
            </w:tcBorders>
            <w:shd w:val="clear" w:color="auto" w:fill="auto"/>
            <w:vAlign w:val="center"/>
          </w:tcPr>
          <w:p w:rsidR="009A74B2" w:rsidRPr="00D001BE" w:rsidRDefault="009A74B2" w:rsidP="009A74B2">
            <w:pPr>
              <w:widowControl/>
              <w:autoSpaceDE/>
              <w:autoSpaceDN/>
              <w:adjustRightInd/>
              <w:jc w:val="center"/>
              <w:rPr>
                <w:rFonts w:ascii="Arial" w:hAnsi="Arial" w:cs="Arial"/>
                <w:color w:val="000000"/>
                <w:sz w:val="22"/>
                <w:szCs w:val="22"/>
              </w:rPr>
            </w:pPr>
            <w:r w:rsidRPr="00D001BE">
              <w:rPr>
                <w:rFonts w:ascii="Arial" w:hAnsi="Arial" w:cs="Arial"/>
                <w:color w:val="000000"/>
                <w:sz w:val="22"/>
                <w:szCs w:val="22"/>
              </w:rPr>
              <w:t xml:space="preserve"> $72,000</w:t>
            </w:r>
            <w:r w:rsidRPr="00D001BE">
              <w:rPr>
                <w:rFonts w:ascii="Arial" w:hAnsi="Arial" w:cs="Arial"/>
                <w:color w:val="000000"/>
                <w:sz w:val="22"/>
                <w:szCs w:val="22"/>
              </w:rPr>
              <w:br/>
              <w:t xml:space="preserve"> Initial </w:t>
            </w:r>
            <w:r w:rsidR="00E07E41" w:rsidRPr="00D001BE">
              <w:rPr>
                <w:rFonts w:ascii="Arial" w:hAnsi="Arial" w:cs="Arial"/>
                <w:color w:val="000000"/>
                <w:sz w:val="22"/>
                <w:szCs w:val="22"/>
              </w:rPr>
              <w:t>investment</w:t>
            </w:r>
            <w:r w:rsidRPr="00D001BE">
              <w:rPr>
                <w:rFonts w:ascii="Arial" w:hAnsi="Arial" w:cs="Arial"/>
                <w:color w:val="000000"/>
                <w:sz w:val="22"/>
                <w:szCs w:val="22"/>
              </w:rPr>
              <w:t xml:space="preserve"> in Smudge Eraser </w:t>
            </w: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9A74B2" w:rsidRPr="00D001BE" w:rsidRDefault="009A74B2" w:rsidP="009A74B2">
            <w:pPr>
              <w:widowControl/>
              <w:autoSpaceDE/>
              <w:autoSpaceDN/>
              <w:adjustRightInd/>
              <w:jc w:val="center"/>
              <w:rPr>
                <w:rFonts w:ascii="Arial" w:hAnsi="Arial" w:cs="Arial"/>
                <w:color w:val="000000"/>
                <w:sz w:val="22"/>
                <w:szCs w:val="22"/>
              </w:rPr>
            </w:pPr>
            <w:r w:rsidRPr="006C533A">
              <w:rPr>
                <w:rFonts w:ascii="Arial" w:hAnsi="Arial" w:cs="Arial"/>
                <w:color w:val="FFFFFF" w:themeColor="background1"/>
                <w:sz w:val="22"/>
                <w:szCs w:val="22"/>
              </w:rPr>
              <w:t>80%</w:t>
            </w:r>
            <w:r w:rsidRPr="006C533A">
              <w:rPr>
                <w:rFonts w:ascii="Arial" w:hAnsi="Arial" w:cs="Arial"/>
                <w:color w:val="FFFFFF" w:themeColor="background1"/>
                <w:sz w:val="22"/>
                <w:szCs w:val="22"/>
              </w:rPr>
              <w:br/>
              <w:t>Book value =</w:t>
            </w:r>
            <w:r w:rsidRPr="006C533A">
              <w:rPr>
                <w:rFonts w:ascii="Arial" w:hAnsi="Arial" w:cs="Arial"/>
                <w:color w:val="FFFFFF" w:themeColor="background1"/>
                <w:sz w:val="22"/>
                <w:szCs w:val="22"/>
              </w:rPr>
              <w:br/>
              <w:t>72,000</w:t>
            </w: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bl>
    <w:p w:rsidR="009A74B2" w:rsidRDefault="009A74B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5959" w:type="dxa"/>
        <w:tblInd w:w="93" w:type="dxa"/>
        <w:tblLook w:val="04A0" w:firstRow="1" w:lastRow="0" w:firstColumn="1" w:lastColumn="0" w:noHBand="0" w:noVBand="1"/>
      </w:tblPr>
      <w:tblGrid>
        <w:gridCol w:w="2997"/>
        <w:gridCol w:w="438"/>
        <w:gridCol w:w="272"/>
        <w:gridCol w:w="1040"/>
        <w:gridCol w:w="272"/>
        <w:gridCol w:w="940"/>
      </w:tblGrid>
      <w:tr w:rsidR="009A74B2" w:rsidRPr="00D001BE" w:rsidTr="00BC759C">
        <w:trPr>
          <w:trHeight w:val="300"/>
        </w:trPr>
        <w:tc>
          <w:tcPr>
            <w:tcW w:w="3435" w:type="dxa"/>
            <w:gridSpan w:val="2"/>
            <w:tcBorders>
              <w:top w:val="nil"/>
              <w:left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b/>
                <w:bCs/>
                <w:color w:val="000000"/>
                <w:sz w:val="20"/>
                <w:szCs w:val="22"/>
              </w:rPr>
            </w:pPr>
            <w:r w:rsidRPr="00D001BE">
              <w:rPr>
                <w:rFonts w:ascii="Arial" w:hAnsi="Arial" w:cs="Arial"/>
                <w:b/>
                <w:bCs/>
                <w:color w:val="000000"/>
                <w:sz w:val="20"/>
                <w:szCs w:val="22"/>
              </w:rPr>
              <w:t>Basic Elimination Entry</w:t>
            </w:r>
          </w:p>
        </w:tc>
        <w:tc>
          <w:tcPr>
            <w:tcW w:w="272" w:type="dxa"/>
            <w:tcBorders>
              <w:top w:val="nil"/>
              <w:left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c>
          <w:tcPr>
            <w:tcW w:w="1040" w:type="dxa"/>
            <w:tcBorders>
              <w:top w:val="nil"/>
              <w:left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c>
          <w:tcPr>
            <w:tcW w:w="272" w:type="dxa"/>
            <w:tcBorders>
              <w:top w:val="nil"/>
              <w:left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c>
          <w:tcPr>
            <w:tcW w:w="940" w:type="dxa"/>
            <w:tcBorders>
              <w:top w:val="nil"/>
              <w:left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r>
      <w:tr w:rsidR="009A74B2" w:rsidRPr="00D001BE" w:rsidTr="006C533A">
        <w:trPr>
          <w:trHeight w:val="300"/>
        </w:trPr>
        <w:tc>
          <w:tcPr>
            <w:tcW w:w="2997" w:type="dxa"/>
            <w:tcBorders>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Common stock</w:t>
            </w:r>
          </w:p>
        </w:tc>
        <w:tc>
          <w:tcPr>
            <w:tcW w:w="438" w:type="dxa"/>
            <w:tcBorders>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312" w:type="dxa"/>
            <w:gridSpan w:val="2"/>
            <w:tcBorders>
              <w:left w:val="nil"/>
              <w:bottom w:val="nil"/>
              <w:right w:val="nil"/>
            </w:tcBorders>
            <w:shd w:val="clear" w:color="auto" w:fill="002E5C"/>
            <w:noWrap/>
            <w:vAlign w:val="bottom"/>
          </w:tcPr>
          <w:p w:rsidR="009A74B2" w:rsidRPr="006C533A" w:rsidRDefault="009A74B2" w:rsidP="00D001BE">
            <w:pPr>
              <w:widowControl/>
              <w:autoSpaceDE/>
              <w:autoSpaceDN/>
              <w:adjustRightInd/>
              <w:jc w:val="center"/>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50,000 </w:t>
            </w:r>
          </w:p>
        </w:tc>
        <w:tc>
          <w:tcPr>
            <w:tcW w:w="940" w:type="dxa"/>
            <w:tcBorders>
              <w:left w:val="nil"/>
              <w:bottom w:val="nil"/>
            </w:tcBorders>
            <w:shd w:val="clear" w:color="auto" w:fill="002E5C"/>
            <w:noWrap/>
            <w:vAlign w:val="bottom"/>
          </w:tcPr>
          <w:p w:rsidR="009A74B2" w:rsidRPr="006C533A" w:rsidRDefault="009A74B2" w:rsidP="009A74B2">
            <w:pPr>
              <w:widowControl/>
              <w:autoSpaceDE/>
              <w:autoSpaceDN/>
              <w:adjustRightInd/>
              <w:rPr>
                <w:rFonts w:ascii="Arial" w:hAnsi="Arial" w:cs="Arial"/>
                <w:color w:val="FFFFFF" w:themeColor="background1"/>
                <w:sz w:val="20"/>
                <w:szCs w:val="22"/>
              </w:rPr>
            </w:pPr>
            <w:r w:rsidRPr="006C533A">
              <w:rPr>
                <w:rFonts w:ascii="Arial" w:hAnsi="Arial" w:cs="Arial"/>
                <w:color w:val="FFFFFF" w:themeColor="background1"/>
                <w:sz w:val="20"/>
                <w:szCs w:val="22"/>
              </w:rPr>
              <w:t> </w:t>
            </w:r>
          </w:p>
        </w:tc>
      </w:tr>
      <w:tr w:rsidR="009A74B2" w:rsidRPr="00D001BE" w:rsidTr="006C533A">
        <w:trPr>
          <w:trHeight w:val="300"/>
        </w:trPr>
        <w:tc>
          <w:tcPr>
            <w:tcW w:w="2997" w:type="dxa"/>
            <w:tcBorders>
              <w:top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Retained earnings</w:t>
            </w:r>
          </w:p>
        </w:tc>
        <w:tc>
          <w:tcPr>
            <w:tcW w:w="438"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312" w:type="dxa"/>
            <w:gridSpan w:val="2"/>
            <w:tcBorders>
              <w:top w:val="nil"/>
              <w:left w:val="nil"/>
              <w:bottom w:val="nil"/>
              <w:right w:val="nil"/>
            </w:tcBorders>
            <w:shd w:val="clear" w:color="auto" w:fill="002E5C"/>
            <w:noWrap/>
            <w:vAlign w:val="bottom"/>
          </w:tcPr>
          <w:p w:rsidR="009A74B2" w:rsidRPr="006C533A" w:rsidRDefault="009A74B2" w:rsidP="00D001BE">
            <w:pPr>
              <w:widowControl/>
              <w:autoSpaceDE/>
              <w:autoSpaceDN/>
              <w:adjustRightInd/>
              <w:jc w:val="center"/>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40,000 </w:t>
            </w:r>
          </w:p>
        </w:tc>
        <w:tc>
          <w:tcPr>
            <w:tcW w:w="940" w:type="dxa"/>
            <w:tcBorders>
              <w:top w:val="nil"/>
              <w:left w:val="nil"/>
              <w:bottom w:val="nil"/>
            </w:tcBorders>
            <w:shd w:val="clear" w:color="auto" w:fill="002E5C"/>
            <w:noWrap/>
            <w:vAlign w:val="bottom"/>
          </w:tcPr>
          <w:p w:rsidR="009A74B2" w:rsidRPr="006C533A" w:rsidRDefault="009A74B2" w:rsidP="009A74B2">
            <w:pPr>
              <w:widowControl/>
              <w:autoSpaceDE/>
              <w:autoSpaceDN/>
              <w:adjustRightInd/>
              <w:rPr>
                <w:rFonts w:ascii="Arial" w:hAnsi="Arial" w:cs="Arial"/>
                <w:color w:val="FFFFFF" w:themeColor="background1"/>
                <w:sz w:val="20"/>
                <w:szCs w:val="22"/>
              </w:rPr>
            </w:pPr>
            <w:r w:rsidRPr="006C533A">
              <w:rPr>
                <w:rFonts w:ascii="Arial" w:hAnsi="Arial" w:cs="Arial"/>
                <w:color w:val="FFFFFF" w:themeColor="background1"/>
                <w:sz w:val="20"/>
                <w:szCs w:val="22"/>
              </w:rPr>
              <w:t> </w:t>
            </w:r>
          </w:p>
        </w:tc>
      </w:tr>
      <w:tr w:rsidR="009A74B2" w:rsidRPr="00D001BE" w:rsidTr="006C533A">
        <w:trPr>
          <w:trHeight w:val="300"/>
        </w:trPr>
        <w:tc>
          <w:tcPr>
            <w:tcW w:w="3435" w:type="dxa"/>
            <w:gridSpan w:val="2"/>
            <w:tcBorders>
              <w:top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Investment in Smudge Eraser</w:t>
            </w:r>
          </w:p>
        </w:tc>
        <w:tc>
          <w:tcPr>
            <w:tcW w:w="272"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940" w:type="dxa"/>
            <w:tcBorders>
              <w:top w:val="nil"/>
              <w:left w:val="nil"/>
              <w:bottom w:val="nil"/>
            </w:tcBorders>
            <w:shd w:val="clear" w:color="auto" w:fill="002E5C"/>
            <w:noWrap/>
            <w:vAlign w:val="bottom"/>
          </w:tcPr>
          <w:p w:rsidR="009A74B2" w:rsidRPr="006C533A" w:rsidRDefault="009A74B2" w:rsidP="009A74B2">
            <w:pPr>
              <w:widowControl/>
              <w:autoSpaceDE/>
              <w:autoSpaceDN/>
              <w:adjustRightInd/>
              <w:jc w:val="right"/>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72,000 </w:t>
            </w:r>
          </w:p>
        </w:tc>
      </w:tr>
      <w:tr w:rsidR="009A74B2" w:rsidRPr="00D001BE" w:rsidTr="006C533A">
        <w:trPr>
          <w:trHeight w:val="300"/>
        </w:trPr>
        <w:tc>
          <w:tcPr>
            <w:tcW w:w="3435" w:type="dxa"/>
            <w:gridSpan w:val="2"/>
            <w:tcBorders>
              <w:top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NCI in NA of Smudge Eraser</w:t>
            </w:r>
          </w:p>
        </w:tc>
        <w:tc>
          <w:tcPr>
            <w:tcW w:w="272" w:type="dxa"/>
            <w:tcBorders>
              <w:top w:val="nil"/>
              <w:left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040" w:type="dxa"/>
            <w:tcBorders>
              <w:top w:val="nil"/>
              <w:left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top w:val="nil"/>
              <w:left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940" w:type="dxa"/>
            <w:tcBorders>
              <w:top w:val="nil"/>
              <w:left w:val="nil"/>
            </w:tcBorders>
            <w:shd w:val="clear" w:color="auto" w:fill="002E5C"/>
            <w:noWrap/>
            <w:vAlign w:val="bottom"/>
          </w:tcPr>
          <w:p w:rsidR="009A74B2" w:rsidRPr="006C533A" w:rsidRDefault="009A74B2" w:rsidP="009A74B2">
            <w:pPr>
              <w:widowControl/>
              <w:autoSpaceDE/>
              <w:autoSpaceDN/>
              <w:adjustRightInd/>
              <w:jc w:val="right"/>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18,000 </w:t>
            </w:r>
          </w:p>
        </w:tc>
      </w:tr>
    </w:tbl>
    <w:p w:rsidR="009A74B2" w:rsidRPr="00D001BE" w:rsidRDefault="009A74B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p>
    <w:tbl>
      <w:tblPr>
        <w:tblW w:w="5235" w:type="dxa"/>
        <w:tblInd w:w="93" w:type="dxa"/>
        <w:tblLook w:val="04A0" w:firstRow="1" w:lastRow="0" w:firstColumn="1" w:lastColumn="0" w:noHBand="0" w:noVBand="1"/>
      </w:tblPr>
      <w:tblGrid>
        <w:gridCol w:w="1905"/>
        <w:gridCol w:w="904"/>
        <w:gridCol w:w="956"/>
        <w:gridCol w:w="1470"/>
      </w:tblGrid>
      <w:tr w:rsidR="009A74B2" w:rsidRPr="00D001BE">
        <w:trPr>
          <w:trHeight w:val="300"/>
        </w:trPr>
        <w:tc>
          <w:tcPr>
            <w:tcW w:w="1905"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c>
          <w:tcPr>
            <w:tcW w:w="1860" w:type="dxa"/>
            <w:gridSpan w:val="2"/>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jc w:val="center"/>
              <w:rPr>
                <w:rFonts w:ascii="Arial" w:hAnsi="Arial" w:cs="Arial"/>
                <w:b/>
                <w:bCs/>
                <w:color w:val="000000"/>
                <w:sz w:val="20"/>
                <w:szCs w:val="22"/>
              </w:rPr>
            </w:pPr>
            <w:r w:rsidRPr="00D001BE">
              <w:rPr>
                <w:rFonts w:ascii="Arial" w:hAnsi="Arial" w:cs="Arial"/>
                <w:b/>
                <w:bCs/>
                <w:color w:val="000000"/>
                <w:sz w:val="20"/>
                <w:szCs w:val="22"/>
              </w:rPr>
              <w:t>Investment in</w:t>
            </w:r>
          </w:p>
        </w:tc>
        <w:tc>
          <w:tcPr>
            <w:tcW w:w="1470"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r>
      <w:tr w:rsidR="009A74B2" w:rsidRPr="00D001BE">
        <w:trPr>
          <w:trHeight w:val="300"/>
        </w:trPr>
        <w:tc>
          <w:tcPr>
            <w:tcW w:w="1905" w:type="dxa"/>
            <w:tcBorders>
              <w:top w:val="nil"/>
              <w:left w:val="nil"/>
              <w:bottom w:val="nil"/>
              <w:right w:val="nil"/>
            </w:tcBorders>
            <w:shd w:val="clear" w:color="000000" w:fill="FFFFFF"/>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 </w:t>
            </w:r>
          </w:p>
        </w:tc>
        <w:tc>
          <w:tcPr>
            <w:tcW w:w="1860" w:type="dxa"/>
            <w:gridSpan w:val="2"/>
            <w:tcBorders>
              <w:top w:val="nil"/>
              <w:left w:val="nil"/>
              <w:bottom w:val="single" w:sz="4" w:space="0" w:color="auto"/>
              <w:right w:val="nil"/>
            </w:tcBorders>
            <w:shd w:val="clear" w:color="000000" w:fill="FFFFFF"/>
            <w:noWrap/>
            <w:vAlign w:val="bottom"/>
          </w:tcPr>
          <w:p w:rsidR="009A74B2" w:rsidRPr="00D001BE" w:rsidRDefault="009A74B2" w:rsidP="009A74B2">
            <w:pPr>
              <w:widowControl/>
              <w:autoSpaceDE/>
              <w:autoSpaceDN/>
              <w:adjustRightInd/>
              <w:jc w:val="center"/>
              <w:rPr>
                <w:rFonts w:ascii="Arial" w:hAnsi="Arial" w:cs="Arial"/>
                <w:b/>
                <w:bCs/>
                <w:sz w:val="20"/>
                <w:szCs w:val="22"/>
              </w:rPr>
            </w:pPr>
            <w:r w:rsidRPr="00D001BE">
              <w:rPr>
                <w:rFonts w:ascii="Arial" w:hAnsi="Arial" w:cs="Arial"/>
                <w:b/>
                <w:bCs/>
                <w:sz w:val="20"/>
                <w:szCs w:val="22"/>
              </w:rPr>
              <w:t>Smudge Eraser</w:t>
            </w:r>
          </w:p>
        </w:tc>
        <w:tc>
          <w:tcPr>
            <w:tcW w:w="1470"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r>
      <w:tr w:rsidR="009A74B2" w:rsidRPr="00D001BE">
        <w:trPr>
          <w:trHeight w:val="300"/>
        </w:trPr>
        <w:tc>
          <w:tcPr>
            <w:tcW w:w="1905" w:type="dxa"/>
            <w:tcBorders>
              <w:top w:val="nil"/>
              <w:left w:val="nil"/>
              <w:bottom w:val="nil"/>
              <w:right w:val="nil"/>
            </w:tcBorders>
            <w:shd w:val="clear" w:color="000000" w:fill="FFFFFF"/>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Acquisition Price</w:t>
            </w:r>
          </w:p>
        </w:tc>
        <w:tc>
          <w:tcPr>
            <w:tcW w:w="904" w:type="dxa"/>
            <w:tcBorders>
              <w:top w:val="nil"/>
              <w:left w:val="nil"/>
              <w:bottom w:val="nil"/>
              <w:right w:val="single" w:sz="4" w:space="0" w:color="auto"/>
            </w:tcBorders>
            <w:shd w:val="clear" w:color="000000" w:fill="FFFFFF"/>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xml:space="preserve"> 72,000 </w:t>
            </w:r>
          </w:p>
        </w:tc>
        <w:tc>
          <w:tcPr>
            <w:tcW w:w="956" w:type="dxa"/>
            <w:tcBorders>
              <w:top w:val="nil"/>
              <w:left w:val="nil"/>
              <w:bottom w:val="nil"/>
              <w:right w:val="nil"/>
            </w:tcBorders>
            <w:shd w:val="clear" w:color="000000" w:fill="FFFFFF"/>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c>
          <w:tcPr>
            <w:tcW w:w="1470"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r>
      <w:tr w:rsidR="009A74B2" w:rsidRPr="00D001BE" w:rsidTr="006C533A">
        <w:trPr>
          <w:trHeight w:val="300"/>
        </w:trPr>
        <w:tc>
          <w:tcPr>
            <w:tcW w:w="1905" w:type="dxa"/>
            <w:tcBorders>
              <w:top w:val="nil"/>
              <w:left w:val="nil"/>
              <w:bottom w:val="nil"/>
              <w:right w:val="nil"/>
            </w:tcBorders>
            <w:shd w:val="clear" w:color="000000" w:fill="FFFFFF"/>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 </w:t>
            </w:r>
          </w:p>
        </w:tc>
        <w:tc>
          <w:tcPr>
            <w:tcW w:w="904" w:type="dxa"/>
            <w:tcBorders>
              <w:top w:val="nil"/>
              <w:left w:val="nil"/>
              <w:bottom w:val="nil"/>
              <w:right w:val="single" w:sz="4" w:space="0" w:color="auto"/>
            </w:tcBorders>
            <w:shd w:val="clear" w:color="000000" w:fill="FFFFFF"/>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c>
          <w:tcPr>
            <w:tcW w:w="956" w:type="dxa"/>
            <w:tcBorders>
              <w:top w:val="nil"/>
              <w:left w:val="nil"/>
              <w:bottom w:val="nil"/>
              <w:right w:val="nil"/>
            </w:tcBorders>
            <w:shd w:val="clear" w:color="auto" w:fill="002E5C"/>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xml:space="preserve">  72,000 </w:t>
            </w:r>
          </w:p>
        </w:tc>
        <w:tc>
          <w:tcPr>
            <w:tcW w:w="1470"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jc w:val="center"/>
              <w:rPr>
                <w:rFonts w:ascii="Arial" w:hAnsi="Arial" w:cs="Arial"/>
                <w:b/>
                <w:bCs/>
                <w:sz w:val="20"/>
                <w:szCs w:val="22"/>
              </w:rPr>
            </w:pPr>
            <w:r w:rsidRPr="00D001BE">
              <w:rPr>
                <w:rFonts w:ascii="Arial" w:hAnsi="Arial" w:cs="Arial"/>
                <w:b/>
                <w:bCs/>
                <w:sz w:val="20"/>
                <w:szCs w:val="22"/>
              </w:rPr>
              <w:t>Basic Entry</w:t>
            </w:r>
          </w:p>
        </w:tc>
      </w:tr>
      <w:tr w:rsidR="009A74B2" w:rsidRPr="00D001BE">
        <w:trPr>
          <w:trHeight w:val="300"/>
        </w:trPr>
        <w:tc>
          <w:tcPr>
            <w:tcW w:w="1905" w:type="dxa"/>
            <w:tcBorders>
              <w:top w:val="nil"/>
              <w:left w:val="nil"/>
              <w:bottom w:val="nil"/>
              <w:right w:val="nil"/>
            </w:tcBorders>
            <w:shd w:val="clear" w:color="000000" w:fill="FFFFFF"/>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 </w:t>
            </w:r>
          </w:p>
        </w:tc>
        <w:tc>
          <w:tcPr>
            <w:tcW w:w="904" w:type="dxa"/>
            <w:tcBorders>
              <w:top w:val="single" w:sz="4" w:space="0" w:color="auto"/>
              <w:left w:val="nil"/>
              <w:bottom w:val="nil"/>
              <w:right w:val="single" w:sz="4" w:space="0" w:color="auto"/>
            </w:tcBorders>
            <w:shd w:val="clear" w:color="000000" w:fill="FFFFFF"/>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 xml:space="preserve">0 </w:t>
            </w:r>
          </w:p>
        </w:tc>
        <w:tc>
          <w:tcPr>
            <w:tcW w:w="956" w:type="dxa"/>
            <w:tcBorders>
              <w:top w:val="single" w:sz="4" w:space="0" w:color="auto"/>
              <w:left w:val="nil"/>
              <w:bottom w:val="nil"/>
              <w:right w:val="nil"/>
            </w:tcBorders>
            <w:shd w:val="clear" w:color="000000" w:fill="FFFFFF"/>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c>
          <w:tcPr>
            <w:tcW w:w="1470"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r>
    </w:tbl>
    <w:p w:rsidR="003828EF" w:rsidRPr="00D001BE" w:rsidRDefault="003828EF"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u w:val="double"/>
        </w:rPr>
      </w:pPr>
    </w:p>
    <w:p w:rsidR="009A74B2" w:rsidRDefault="009A74B2">
      <w:pPr>
        <w:widowControl/>
        <w:autoSpaceDE/>
        <w:autoSpaceDN/>
        <w:adjustRightInd/>
        <w:rPr>
          <w:rFonts w:ascii="Arial" w:hAnsi="Arial" w:cs="Arial"/>
          <w:sz w:val="22"/>
          <w:u w:val="double"/>
        </w:rPr>
      </w:pPr>
      <w:r>
        <w:rPr>
          <w:rFonts w:ascii="Arial" w:hAnsi="Arial" w:cs="Arial"/>
          <w:sz w:val="22"/>
          <w:u w:val="double"/>
        </w:rPr>
        <w:br w:type="page"/>
      </w:r>
    </w:p>
    <w:p w:rsidR="003828EF" w:rsidRPr="00E87BAA" w:rsidRDefault="003828EF"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u w:val="double"/>
        </w:rPr>
      </w:pPr>
    </w:p>
    <w:p w:rsidR="009A74B2" w:rsidRDefault="009A74B2">
      <w:pPr>
        <w:widowControl/>
        <w:autoSpaceDE/>
        <w:autoSpaceDN/>
        <w:adjustRightInd/>
        <w:rPr>
          <w:rFonts w:ascii="Arial" w:hAnsi="Arial" w:cs="Arial"/>
          <w:b/>
          <w:bCs/>
          <w:sz w:val="22"/>
        </w:rPr>
      </w:pPr>
      <w:r w:rsidRPr="009A74B2">
        <w:rPr>
          <w:rFonts w:ascii="Arial" w:hAnsi="Arial" w:cs="Arial"/>
          <w:b/>
          <w:bCs/>
          <w:sz w:val="22"/>
        </w:rPr>
        <w:t xml:space="preserve">E3-7  </w:t>
      </w:r>
      <w:r w:rsidR="004B3BFB" w:rsidRPr="004B3BFB">
        <w:rPr>
          <w:rFonts w:ascii="Arial" w:hAnsi="Arial" w:cs="Arial"/>
          <w:bCs/>
          <w:sz w:val="22"/>
        </w:rPr>
        <w:t>(continued)</w:t>
      </w:r>
    </w:p>
    <w:tbl>
      <w:tblPr>
        <w:tblW w:w="8737" w:type="dxa"/>
        <w:tblInd w:w="93" w:type="dxa"/>
        <w:tblLook w:val="04A0" w:firstRow="1" w:lastRow="0" w:firstColumn="1" w:lastColumn="0" w:noHBand="0" w:noVBand="1"/>
      </w:tblPr>
      <w:tblGrid>
        <w:gridCol w:w="267"/>
        <w:gridCol w:w="2633"/>
        <w:gridCol w:w="267"/>
        <w:gridCol w:w="908"/>
        <w:gridCol w:w="267"/>
        <w:gridCol w:w="927"/>
        <w:gridCol w:w="267"/>
        <w:gridCol w:w="775"/>
        <w:gridCol w:w="267"/>
        <w:gridCol w:w="775"/>
        <w:gridCol w:w="267"/>
        <w:gridCol w:w="1357"/>
        <w:gridCol w:w="267"/>
      </w:tblGrid>
      <w:tr w:rsidR="009A74B2" w:rsidRPr="00D001BE">
        <w:trPr>
          <w:trHeight w:val="300"/>
        </w:trPr>
        <w:tc>
          <w:tcPr>
            <w:tcW w:w="262" w:type="dxa"/>
            <w:tcBorders>
              <w:top w:val="single" w:sz="4" w:space="0" w:color="auto"/>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vMerge w:val="restart"/>
            <w:tcBorders>
              <w:top w:val="single" w:sz="4" w:space="0" w:color="auto"/>
              <w:left w:val="nil"/>
              <w:bottom w:val="single" w:sz="4" w:space="0" w:color="000000"/>
              <w:right w:val="nil"/>
            </w:tcBorders>
            <w:shd w:val="clear" w:color="auto" w:fill="E0EBF8"/>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Fineline Pencil</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vMerge w:val="restart"/>
            <w:tcBorders>
              <w:top w:val="single" w:sz="4" w:space="0" w:color="auto"/>
              <w:left w:val="nil"/>
              <w:bottom w:val="single" w:sz="4" w:space="0" w:color="000000"/>
              <w:right w:val="nil"/>
            </w:tcBorders>
            <w:shd w:val="clear" w:color="auto" w:fill="E0EBF8"/>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Smudge Eraser</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1812" w:type="dxa"/>
            <w:gridSpan w:val="3"/>
            <w:tcBorders>
              <w:top w:val="single" w:sz="4" w:space="0" w:color="auto"/>
              <w:left w:val="nil"/>
              <w:bottom w:val="nil"/>
              <w:right w:val="nil"/>
            </w:tcBorders>
            <w:shd w:val="clear" w:color="auto" w:fill="auto"/>
            <w:noWrap/>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4"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r>
      <w:tr w:rsidR="009A74B2" w:rsidRPr="00D001BE">
        <w:trPr>
          <w:trHeight w:val="300"/>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 </w:t>
            </w:r>
          </w:p>
        </w:tc>
        <w:tc>
          <w:tcPr>
            <w:tcW w:w="908" w:type="dxa"/>
            <w:vMerge/>
            <w:tcBorders>
              <w:top w:val="single" w:sz="4" w:space="0" w:color="auto"/>
              <w:left w:val="nil"/>
              <w:bottom w:val="single" w:sz="4" w:space="0" w:color="000000"/>
              <w:right w:val="nil"/>
            </w:tcBorders>
            <w:shd w:val="clear" w:color="auto" w:fill="E0EBF8"/>
            <w:vAlign w:val="center"/>
          </w:tcPr>
          <w:p w:rsidR="009A74B2" w:rsidRPr="00D001BE" w:rsidRDefault="009A74B2" w:rsidP="009A74B2">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 </w:t>
            </w:r>
          </w:p>
        </w:tc>
        <w:tc>
          <w:tcPr>
            <w:tcW w:w="908" w:type="dxa"/>
            <w:vMerge/>
            <w:tcBorders>
              <w:top w:val="single" w:sz="4" w:space="0" w:color="auto"/>
              <w:left w:val="nil"/>
              <w:bottom w:val="single" w:sz="4" w:space="0" w:color="000000"/>
              <w:right w:val="nil"/>
            </w:tcBorders>
            <w:shd w:val="clear" w:color="auto" w:fill="E0EBF8"/>
            <w:vAlign w:val="center"/>
          </w:tcPr>
          <w:p w:rsidR="009A74B2" w:rsidRPr="00D001BE" w:rsidRDefault="009A74B2" w:rsidP="009A74B2">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 </w:t>
            </w:r>
          </w:p>
        </w:tc>
        <w:tc>
          <w:tcPr>
            <w:tcW w:w="775" w:type="dxa"/>
            <w:tcBorders>
              <w:top w:val="nil"/>
              <w:left w:val="nil"/>
              <w:bottom w:val="single" w:sz="4" w:space="0" w:color="auto"/>
              <w:right w:val="nil"/>
            </w:tcBorders>
            <w:shd w:val="clear" w:color="000000" w:fill="FFFFFF"/>
            <w:noWrap/>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 </w:t>
            </w:r>
          </w:p>
        </w:tc>
        <w:tc>
          <w:tcPr>
            <w:tcW w:w="775" w:type="dxa"/>
            <w:tcBorders>
              <w:top w:val="nil"/>
              <w:left w:val="nil"/>
              <w:bottom w:val="single" w:sz="4" w:space="0" w:color="auto"/>
              <w:right w:val="nil"/>
            </w:tcBorders>
            <w:shd w:val="clear" w:color="000000" w:fill="FFFFFF"/>
            <w:noWrap/>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 </w:t>
            </w:r>
          </w:p>
        </w:tc>
        <w:tc>
          <w:tcPr>
            <w:tcW w:w="904"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rsidR="009A74B2" w:rsidRPr="00D001BE" w:rsidRDefault="009A74B2" w:rsidP="009A74B2">
            <w:pPr>
              <w:widowControl/>
              <w:autoSpaceDE/>
              <w:autoSpaceDN/>
              <w:adjustRightInd/>
              <w:jc w:val="center"/>
              <w:rPr>
                <w:rFonts w:ascii="Arial" w:hAnsi="Arial" w:cs="Arial"/>
                <w:b/>
                <w:bCs/>
                <w:sz w:val="18"/>
                <w:szCs w:val="22"/>
              </w:rPr>
            </w:pPr>
            <w:r w:rsidRPr="00D001BE">
              <w:rPr>
                <w:rFonts w:ascii="Arial" w:hAnsi="Arial" w:cs="Arial"/>
                <w:b/>
                <w:bCs/>
                <w:sz w:val="18"/>
                <w:szCs w:val="22"/>
              </w:rPr>
              <w:t> </w:t>
            </w:r>
          </w:p>
        </w:tc>
      </w:tr>
      <w:tr w:rsidR="009A74B2" w:rsidRPr="00D001BE">
        <w:trPr>
          <w:trHeight w:val="300"/>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4"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r>
      <w:tr w:rsidR="009A74B2" w:rsidRPr="00D001BE">
        <w:trPr>
          <w:trHeight w:val="300"/>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Cash</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128,000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50,000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4"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178,000 </w:t>
            </w:r>
          </w:p>
        </w:tc>
        <w:tc>
          <w:tcPr>
            <w:tcW w:w="262" w:type="dxa"/>
            <w:tcBorders>
              <w:top w:val="nil"/>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r>
      <w:tr w:rsidR="009A74B2" w:rsidRPr="00D001BE">
        <w:trPr>
          <w:trHeight w:val="300"/>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Other Assets</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400,000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120,000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4"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520,000 </w:t>
            </w:r>
          </w:p>
        </w:tc>
        <w:tc>
          <w:tcPr>
            <w:tcW w:w="262" w:type="dxa"/>
            <w:tcBorders>
              <w:top w:val="nil"/>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r>
      <w:tr w:rsidR="009A74B2" w:rsidRPr="00D001BE" w:rsidTr="006C533A">
        <w:trPr>
          <w:trHeight w:val="300"/>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Investment in Smudge Eraser</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72,000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775"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jc w:val="right"/>
              <w:rPr>
                <w:rFonts w:ascii="Arial" w:hAnsi="Arial" w:cs="Arial"/>
                <w:b/>
                <w:sz w:val="18"/>
                <w:szCs w:val="22"/>
              </w:rPr>
            </w:pPr>
            <w:r w:rsidRPr="006C533A">
              <w:rPr>
                <w:rFonts w:ascii="Arial" w:hAnsi="Arial" w:cs="Arial"/>
                <w:b/>
                <w:sz w:val="18"/>
                <w:szCs w:val="22"/>
              </w:rPr>
              <w:t xml:space="preserve">72,000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4"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r>
      <w:tr w:rsidR="009A74B2" w:rsidRPr="00D001BE">
        <w:trPr>
          <w:trHeight w:val="315"/>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Total Assets</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b/>
                <w:bCs/>
                <w:sz w:val="18"/>
                <w:szCs w:val="22"/>
              </w:rPr>
            </w:pPr>
            <w:r w:rsidRPr="00D001BE">
              <w:rPr>
                <w:rFonts w:ascii="Arial" w:hAnsi="Arial" w:cs="Arial"/>
                <w:b/>
                <w:bCs/>
                <w:sz w:val="18"/>
                <w:szCs w:val="22"/>
              </w:rPr>
              <w:t xml:space="preserve">600,000 </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b/>
                <w:bCs/>
                <w:sz w:val="18"/>
                <w:szCs w:val="22"/>
              </w:rPr>
            </w:pPr>
            <w:r w:rsidRPr="00D001BE">
              <w:rPr>
                <w:rFonts w:ascii="Arial" w:hAnsi="Arial" w:cs="Arial"/>
                <w:b/>
                <w:bCs/>
                <w:sz w:val="18"/>
                <w:szCs w:val="22"/>
              </w:rPr>
              <w:t xml:space="preserve">170,000 </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775" w:type="dxa"/>
            <w:tcBorders>
              <w:top w:val="single" w:sz="4" w:space="0" w:color="auto"/>
              <w:left w:val="nil"/>
              <w:bottom w:val="double" w:sz="6" w:space="0" w:color="auto"/>
              <w:right w:val="nil"/>
            </w:tcBorders>
            <w:shd w:val="clear" w:color="000000" w:fill="FFFFFF"/>
            <w:noWrap/>
            <w:vAlign w:val="bottom"/>
          </w:tcPr>
          <w:p w:rsidR="009A74B2" w:rsidRPr="006C533A" w:rsidRDefault="009A74B2" w:rsidP="009A74B2">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0 </w:t>
            </w:r>
          </w:p>
        </w:tc>
        <w:tc>
          <w:tcPr>
            <w:tcW w:w="262" w:type="dxa"/>
            <w:tcBorders>
              <w:top w:val="single" w:sz="4" w:space="0" w:color="auto"/>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775" w:type="dxa"/>
            <w:tcBorders>
              <w:top w:val="single" w:sz="4" w:space="0" w:color="auto"/>
              <w:left w:val="nil"/>
              <w:bottom w:val="double" w:sz="6" w:space="0" w:color="auto"/>
              <w:right w:val="nil"/>
            </w:tcBorders>
            <w:shd w:val="clear" w:color="000000" w:fill="FFFFFF"/>
            <w:noWrap/>
            <w:vAlign w:val="bottom"/>
          </w:tcPr>
          <w:p w:rsidR="009A74B2" w:rsidRPr="006C533A" w:rsidRDefault="009A74B2" w:rsidP="009A74B2">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72,000 </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4" w:type="dxa"/>
            <w:tcBorders>
              <w:top w:val="single" w:sz="4" w:space="0" w:color="auto"/>
              <w:left w:val="nil"/>
              <w:bottom w:val="double" w:sz="6" w:space="0" w:color="auto"/>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b/>
                <w:bCs/>
                <w:sz w:val="18"/>
                <w:szCs w:val="22"/>
              </w:rPr>
            </w:pPr>
            <w:r w:rsidRPr="00D001BE">
              <w:rPr>
                <w:rFonts w:ascii="Arial" w:hAnsi="Arial" w:cs="Arial"/>
                <w:b/>
                <w:bCs/>
                <w:sz w:val="18"/>
                <w:szCs w:val="22"/>
              </w:rPr>
              <w:t xml:space="preserve">698,000 </w:t>
            </w:r>
          </w:p>
        </w:tc>
        <w:tc>
          <w:tcPr>
            <w:tcW w:w="262" w:type="dxa"/>
            <w:tcBorders>
              <w:top w:val="nil"/>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r>
      <w:tr w:rsidR="009A74B2" w:rsidRPr="00D001BE">
        <w:trPr>
          <w:trHeight w:val="315"/>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4"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r>
      <w:tr w:rsidR="009A74B2" w:rsidRPr="00D001BE">
        <w:trPr>
          <w:trHeight w:val="300"/>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xml:space="preserve">Current </w:t>
            </w:r>
            <w:r w:rsidR="0072252B" w:rsidRPr="00D001BE">
              <w:rPr>
                <w:rFonts w:ascii="Arial" w:hAnsi="Arial" w:cs="Arial"/>
                <w:sz w:val="18"/>
                <w:szCs w:val="22"/>
              </w:rPr>
              <w:t>Liabilities</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80,000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4"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180,000 </w:t>
            </w:r>
          </w:p>
        </w:tc>
        <w:tc>
          <w:tcPr>
            <w:tcW w:w="262" w:type="dxa"/>
            <w:tcBorders>
              <w:top w:val="nil"/>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r>
      <w:tr w:rsidR="009A74B2" w:rsidRPr="00D001BE" w:rsidTr="006C533A">
        <w:trPr>
          <w:trHeight w:val="300"/>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300,000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50,000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775"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jc w:val="right"/>
              <w:rPr>
                <w:rFonts w:ascii="Arial" w:hAnsi="Arial" w:cs="Arial"/>
                <w:b/>
                <w:sz w:val="18"/>
                <w:szCs w:val="22"/>
              </w:rPr>
            </w:pPr>
            <w:r w:rsidRPr="006C533A">
              <w:rPr>
                <w:rFonts w:ascii="Arial" w:hAnsi="Arial" w:cs="Arial"/>
                <w:b/>
                <w:sz w:val="18"/>
                <w:szCs w:val="22"/>
              </w:rPr>
              <w:t xml:space="preserve">50,000 </w:t>
            </w:r>
          </w:p>
        </w:tc>
        <w:tc>
          <w:tcPr>
            <w:tcW w:w="262"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4"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300,000 </w:t>
            </w:r>
          </w:p>
        </w:tc>
        <w:tc>
          <w:tcPr>
            <w:tcW w:w="262" w:type="dxa"/>
            <w:tcBorders>
              <w:top w:val="nil"/>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r>
      <w:tr w:rsidR="009A74B2" w:rsidRPr="00D001BE" w:rsidTr="006C533A">
        <w:trPr>
          <w:trHeight w:val="300"/>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Retained Earnings</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40,000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775"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jc w:val="right"/>
              <w:rPr>
                <w:rFonts w:ascii="Arial" w:hAnsi="Arial" w:cs="Arial"/>
                <w:b/>
                <w:sz w:val="18"/>
                <w:szCs w:val="22"/>
              </w:rPr>
            </w:pPr>
            <w:r w:rsidRPr="006C533A">
              <w:rPr>
                <w:rFonts w:ascii="Arial" w:hAnsi="Arial" w:cs="Arial"/>
                <w:b/>
                <w:sz w:val="18"/>
                <w:szCs w:val="22"/>
              </w:rPr>
              <w:t xml:space="preserve">40,000 </w:t>
            </w:r>
          </w:p>
        </w:tc>
        <w:tc>
          <w:tcPr>
            <w:tcW w:w="262"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4"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200,000 </w:t>
            </w:r>
          </w:p>
        </w:tc>
        <w:tc>
          <w:tcPr>
            <w:tcW w:w="262" w:type="dxa"/>
            <w:tcBorders>
              <w:top w:val="nil"/>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r>
      <w:tr w:rsidR="009A74B2" w:rsidRPr="00D001BE" w:rsidTr="006C533A">
        <w:trPr>
          <w:trHeight w:val="300"/>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NCI in NA of Smudge Eraser</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8"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262" w:type="dxa"/>
            <w:tcBorders>
              <w:top w:val="nil"/>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sz w:val="18"/>
                <w:szCs w:val="22"/>
              </w:rPr>
            </w:pPr>
            <w:r w:rsidRPr="006C533A">
              <w:rPr>
                <w:rFonts w:ascii="Arial" w:hAnsi="Arial" w:cs="Arial"/>
                <w:b/>
                <w:sz w:val="18"/>
                <w:szCs w:val="22"/>
              </w:rPr>
              <w:t> </w:t>
            </w:r>
          </w:p>
        </w:tc>
        <w:tc>
          <w:tcPr>
            <w:tcW w:w="775"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jc w:val="right"/>
              <w:rPr>
                <w:rFonts w:ascii="Arial" w:hAnsi="Arial" w:cs="Arial"/>
                <w:b/>
                <w:sz w:val="18"/>
                <w:szCs w:val="22"/>
              </w:rPr>
            </w:pPr>
            <w:r w:rsidRPr="006C533A">
              <w:rPr>
                <w:rFonts w:ascii="Arial" w:hAnsi="Arial" w:cs="Arial"/>
                <w:b/>
                <w:sz w:val="18"/>
                <w:szCs w:val="22"/>
              </w:rPr>
              <w:t xml:space="preserve">18,000 </w:t>
            </w:r>
          </w:p>
        </w:tc>
        <w:tc>
          <w:tcPr>
            <w:tcW w:w="262"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c>
          <w:tcPr>
            <w:tcW w:w="904" w:type="dxa"/>
            <w:tcBorders>
              <w:top w:val="nil"/>
              <w:left w:val="nil"/>
              <w:bottom w:val="nil"/>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sz w:val="18"/>
                <w:szCs w:val="22"/>
              </w:rPr>
            </w:pPr>
            <w:r w:rsidRPr="00D001BE">
              <w:rPr>
                <w:rFonts w:ascii="Arial" w:hAnsi="Arial" w:cs="Arial"/>
                <w:sz w:val="18"/>
                <w:szCs w:val="22"/>
              </w:rPr>
              <w:t xml:space="preserve">18,000 </w:t>
            </w:r>
          </w:p>
        </w:tc>
        <w:tc>
          <w:tcPr>
            <w:tcW w:w="262" w:type="dxa"/>
            <w:tcBorders>
              <w:top w:val="nil"/>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sz w:val="18"/>
                <w:szCs w:val="22"/>
              </w:rPr>
            </w:pPr>
            <w:r w:rsidRPr="00D001BE">
              <w:rPr>
                <w:rFonts w:ascii="Arial" w:hAnsi="Arial" w:cs="Arial"/>
                <w:sz w:val="18"/>
                <w:szCs w:val="22"/>
              </w:rPr>
              <w:t> </w:t>
            </w:r>
          </w:p>
        </w:tc>
      </w:tr>
      <w:tr w:rsidR="009A74B2" w:rsidRPr="00D001BE">
        <w:trPr>
          <w:trHeight w:val="315"/>
        </w:trPr>
        <w:tc>
          <w:tcPr>
            <w:tcW w:w="262" w:type="dxa"/>
            <w:tcBorders>
              <w:top w:val="nil"/>
              <w:left w:val="single" w:sz="4" w:space="0" w:color="auto"/>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Total Liabilities &amp; Equity</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b/>
                <w:bCs/>
                <w:sz w:val="18"/>
                <w:szCs w:val="22"/>
              </w:rPr>
            </w:pPr>
            <w:r w:rsidRPr="00D001BE">
              <w:rPr>
                <w:rFonts w:ascii="Arial" w:hAnsi="Arial" w:cs="Arial"/>
                <w:b/>
                <w:bCs/>
                <w:sz w:val="18"/>
                <w:szCs w:val="22"/>
              </w:rPr>
              <w:t xml:space="preserve">600,000 </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8" w:type="dxa"/>
            <w:tcBorders>
              <w:top w:val="single" w:sz="4" w:space="0" w:color="auto"/>
              <w:left w:val="nil"/>
              <w:bottom w:val="double" w:sz="6" w:space="0" w:color="auto"/>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b/>
                <w:bCs/>
                <w:sz w:val="18"/>
                <w:szCs w:val="22"/>
              </w:rPr>
            </w:pPr>
            <w:r w:rsidRPr="00D001BE">
              <w:rPr>
                <w:rFonts w:ascii="Arial" w:hAnsi="Arial" w:cs="Arial"/>
                <w:b/>
                <w:bCs/>
                <w:sz w:val="18"/>
                <w:szCs w:val="22"/>
              </w:rPr>
              <w:t xml:space="preserve">170,000 </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775" w:type="dxa"/>
            <w:tcBorders>
              <w:top w:val="single" w:sz="4" w:space="0" w:color="auto"/>
              <w:left w:val="nil"/>
              <w:bottom w:val="double" w:sz="6" w:space="0" w:color="auto"/>
              <w:right w:val="nil"/>
            </w:tcBorders>
            <w:shd w:val="clear" w:color="000000" w:fill="FFFFFF"/>
            <w:noWrap/>
            <w:vAlign w:val="bottom"/>
          </w:tcPr>
          <w:p w:rsidR="009A74B2" w:rsidRPr="006C533A" w:rsidRDefault="009A74B2" w:rsidP="009A74B2">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90,000 </w:t>
            </w:r>
          </w:p>
        </w:tc>
        <w:tc>
          <w:tcPr>
            <w:tcW w:w="262" w:type="dxa"/>
            <w:tcBorders>
              <w:top w:val="single" w:sz="4" w:space="0" w:color="auto"/>
              <w:left w:val="nil"/>
              <w:bottom w:val="nil"/>
              <w:right w:val="nil"/>
            </w:tcBorders>
            <w:shd w:val="clear" w:color="000000" w:fill="FFFFFF"/>
            <w:noWrap/>
            <w:vAlign w:val="bottom"/>
          </w:tcPr>
          <w:p w:rsidR="009A74B2" w:rsidRPr="006C533A" w:rsidRDefault="009A74B2" w:rsidP="009A74B2">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775" w:type="dxa"/>
            <w:tcBorders>
              <w:top w:val="single" w:sz="4" w:space="0" w:color="auto"/>
              <w:left w:val="nil"/>
              <w:bottom w:val="double" w:sz="6" w:space="0" w:color="auto"/>
              <w:right w:val="nil"/>
            </w:tcBorders>
            <w:shd w:val="clear" w:color="000000" w:fill="FFFFFF"/>
            <w:noWrap/>
            <w:vAlign w:val="bottom"/>
          </w:tcPr>
          <w:p w:rsidR="009A74B2" w:rsidRPr="006C533A" w:rsidRDefault="009A74B2" w:rsidP="009A74B2">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18,000 </w:t>
            </w:r>
          </w:p>
        </w:tc>
        <w:tc>
          <w:tcPr>
            <w:tcW w:w="262" w:type="dxa"/>
            <w:tcBorders>
              <w:top w:val="single" w:sz="4" w:space="0" w:color="auto"/>
              <w:left w:val="nil"/>
              <w:bottom w:val="nil"/>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4" w:type="dxa"/>
            <w:tcBorders>
              <w:top w:val="single" w:sz="4" w:space="0" w:color="auto"/>
              <w:left w:val="nil"/>
              <w:bottom w:val="double" w:sz="6" w:space="0" w:color="auto"/>
              <w:right w:val="nil"/>
            </w:tcBorders>
            <w:shd w:val="clear" w:color="auto" w:fill="E0EBF8"/>
            <w:noWrap/>
            <w:vAlign w:val="bottom"/>
          </w:tcPr>
          <w:p w:rsidR="009A74B2" w:rsidRPr="00D001BE" w:rsidRDefault="009A74B2" w:rsidP="009A74B2">
            <w:pPr>
              <w:widowControl/>
              <w:autoSpaceDE/>
              <w:autoSpaceDN/>
              <w:adjustRightInd/>
              <w:jc w:val="right"/>
              <w:rPr>
                <w:rFonts w:ascii="Arial" w:hAnsi="Arial" w:cs="Arial"/>
                <w:b/>
                <w:bCs/>
                <w:sz w:val="18"/>
                <w:szCs w:val="22"/>
              </w:rPr>
            </w:pPr>
            <w:r w:rsidRPr="00D001BE">
              <w:rPr>
                <w:rFonts w:ascii="Arial" w:hAnsi="Arial" w:cs="Arial"/>
                <w:b/>
                <w:bCs/>
                <w:sz w:val="18"/>
                <w:szCs w:val="22"/>
              </w:rPr>
              <w:t xml:space="preserve">698,000 </w:t>
            </w:r>
          </w:p>
        </w:tc>
        <w:tc>
          <w:tcPr>
            <w:tcW w:w="262" w:type="dxa"/>
            <w:tcBorders>
              <w:top w:val="nil"/>
              <w:left w:val="nil"/>
              <w:bottom w:val="nil"/>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r>
      <w:tr w:rsidR="009A74B2" w:rsidRPr="00D001BE">
        <w:trPr>
          <w:trHeight w:val="135"/>
        </w:trPr>
        <w:tc>
          <w:tcPr>
            <w:tcW w:w="262" w:type="dxa"/>
            <w:tcBorders>
              <w:top w:val="nil"/>
              <w:left w:val="single" w:sz="4" w:space="0" w:color="auto"/>
              <w:bottom w:val="single" w:sz="4" w:space="0" w:color="auto"/>
              <w:right w:val="nil"/>
            </w:tcBorders>
            <w:shd w:val="clear" w:color="auto" w:fill="E0EBF8"/>
            <w:noWrap/>
            <w:vAlign w:val="bottom"/>
          </w:tcPr>
          <w:p w:rsidR="009A74B2" w:rsidRPr="00D001BE" w:rsidRDefault="009A74B2" w:rsidP="009A74B2">
            <w:pPr>
              <w:widowControl/>
              <w:autoSpaceDE/>
              <w:autoSpaceDN/>
              <w:adjustRightInd/>
              <w:rPr>
                <w:rFonts w:ascii="Arial" w:hAnsi="Arial" w:cs="Arial"/>
                <w:color w:val="000000"/>
                <w:sz w:val="18"/>
                <w:szCs w:val="22"/>
              </w:rPr>
            </w:pPr>
            <w:r w:rsidRPr="00D001BE">
              <w:rPr>
                <w:rFonts w:ascii="Arial" w:hAnsi="Arial" w:cs="Arial"/>
                <w:color w:val="000000"/>
                <w:sz w:val="18"/>
                <w:szCs w:val="22"/>
              </w:rPr>
              <w:t> </w:t>
            </w:r>
          </w:p>
        </w:tc>
        <w:tc>
          <w:tcPr>
            <w:tcW w:w="2633"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8"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8"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775" w:type="dxa"/>
            <w:tcBorders>
              <w:top w:val="nil"/>
              <w:left w:val="nil"/>
              <w:bottom w:val="single" w:sz="4" w:space="0" w:color="auto"/>
              <w:right w:val="nil"/>
            </w:tcBorders>
            <w:shd w:val="clear" w:color="000000" w:fill="FFFFFF"/>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775" w:type="dxa"/>
            <w:tcBorders>
              <w:top w:val="nil"/>
              <w:left w:val="nil"/>
              <w:bottom w:val="single" w:sz="4" w:space="0" w:color="auto"/>
              <w:right w:val="nil"/>
            </w:tcBorders>
            <w:shd w:val="clear" w:color="000000" w:fill="FFFFFF"/>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904" w:type="dxa"/>
            <w:tcBorders>
              <w:top w:val="nil"/>
              <w:left w:val="nil"/>
              <w:bottom w:val="single" w:sz="4" w:space="0" w:color="auto"/>
              <w:right w:val="nil"/>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rsidR="009A74B2" w:rsidRPr="00D001BE" w:rsidRDefault="009A74B2" w:rsidP="009A74B2">
            <w:pPr>
              <w:widowControl/>
              <w:autoSpaceDE/>
              <w:autoSpaceDN/>
              <w:adjustRightInd/>
              <w:rPr>
                <w:rFonts w:ascii="Arial" w:hAnsi="Arial" w:cs="Arial"/>
                <w:b/>
                <w:bCs/>
                <w:sz w:val="18"/>
                <w:szCs w:val="22"/>
              </w:rPr>
            </w:pPr>
            <w:r w:rsidRPr="00D001BE">
              <w:rPr>
                <w:rFonts w:ascii="Arial" w:hAnsi="Arial" w:cs="Arial"/>
                <w:b/>
                <w:bCs/>
                <w:sz w:val="18"/>
                <w:szCs w:val="22"/>
              </w:rPr>
              <w:t> </w:t>
            </w:r>
          </w:p>
        </w:tc>
      </w:tr>
    </w:tbl>
    <w:p w:rsidR="00B00998" w:rsidRDefault="00B00998">
      <w:pPr>
        <w:widowControl/>
        <w:autoSpaceDE/>
        <w:autoSpaceDN/>
        <w:adjustRightInd/>
        <w:rPr>
          <w:rFonts w:ascii="Arial" w:hAnsi="Arial" w:cs="Arial"/>
          <w:b/>
          <w:bCs/>
          <w:sz w:val="22"/>
          <w:highlight w:val="yellow"/>
        </w:rPr>
      </w:pPr>
    </w:p>
    <w:p w:rsidR="00B85FE7" w:rsidRDefault="00B85FE7">
      <w:pPr>
        <w:widowControl/>
        <w:autoSpaceDE/>
        <w:autoSpaceDN/>
        <w:adjustRightInd/>
        <w:rPr>
          <w:rFonts w:ascii="Arial" w:hAnsi="Arial" w:cs="Arial"/>
          <w:b/>
          <w:bCs/>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38"/>
        <w:gridCol w:w="1440"/>
      </w:tblGrid>
      <w:tr w:rsidR="00B00998" w:rsidRPr="00E87BAA">
        <w:tc>
          <w:tcPr>
            <w:tcW w:w="8478" w:type="dxa"/>
            <w:gridSpan w:val="2"/>
            <w:shd w:val="clear" w:color="auto" w:fill="auto"/>
          </w:tcPr>
          <w:p w:rsidR="00B00998" w:rsidRPr="00E87BAA" w:rsidRDefault="00B00998"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E87BAA">
              <w:rPr>
                <w:rFonts w:ascii="Arial" w:hAnsi="Arial" w:cs="Arial"/>
                <w:sz w:val="22"/>
              </w:rPr>
              <w:t>Fineline Pencil Company and Subsidiary</w:t>
            </w:r>
          </w:p>
          <w:p w:rsidR="00B00998" w:rsidRPr="00E87BAA" w:rsidRDefault="00B00998"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E87BAA">
              <w:rPr>
                <w:rFonts w:ascii="Arial" w:hAnsi="Arial" w:cs="Arial"/>
                <w:sz w:val="22"/>
              </w:rPr>
              <w:t>Consolidated Balance Sheet</w:t>
            </w:r>
          </w:p>
          <w:p w:rsidR="00B00998" w:rsidRPr="00E87BAA" w:rsidRDefault="00B00998"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E87BAA">
              <w:rPr>
                <w:rFonts w:ascii="Arial" w:hAnsi="Arial" w:cs="Arial"/>
                <w:sz w:val="22"/>
              </w:rPr>
              <w:t>January 2, 20X3</w:t>
            </w:r>
          </w:p>
          <w:p w:rsidR="00B00998" w:rsidRPr="00E87BAA" w:rsidRDefault="00B00998" w:rsidP="00985667">
            <w:pPr>
              <w:spacing w:line="240" w:lineRule="exact"/>
              <w:jc w:val="right"/>
              <w:rPr>
                <w:rFonts w:ascii="Arial" w:hAnsi="Arial" w:cs="Arial"/>
                <w:sz w:val="22"/>
              </w:rPr>
            </w:pPr>
          </w:p>
        </w:tc>
      </w:tr>
      <w:tr w:rsidR="00B00998" w:rsidRPr="00E87BAA">
        <w:tc>
          <w:tcPr>
            <w:tcW w:w="7038" w:type="dxa"/>
            <w:shd w:val="clear" w:color="auto" w:fill="auto"/>
          </w:tcPr>
          <w:p w:rsidR="00B00998" w:rsidRPr="00E87BAA" w:rsidRDefault="00B00998" w:rsidP="00B00998">
            <w:pPr>
              <w:spacing w:line="240" w:lineRule="exact"/>
              <w:rPr>
                <w:rFonts w:ascii="Arial" w:hAnsi="Arial" w:cs="Arial"/>
                <w:sz w:val="22"/>
              </w:rPr>
            </w:pPr>
            <w:r w:rsidRPr="00E87BAA">
              <w:rPr>
                <w:rFonts w:ascii="Arial" w:hAnsi="Arial" w:cs="Arial"/>
                <w:sz w:val="22"/>
              </w:rPr>
              <w:t>Cash ($</w:t>
            </w:r>
            <w:r>
              <w:rPr>
                <w:rFonts w:ascii="Arial" w:hAnsi="Arial" w:cs="Arial"/>
                <w:sz w:val="22"/>
              </w:rPr>
              <w:t xml:space="preserve">128,000 </w:t>
            </w:r>
            <w:r w:rsidRPr="00E87BAA">
              <w:rPr>
                <w:rFonts w:ascii="Arial" w:hAnsi="Arial" w:cs="Arial"/>
                <w:sz w:val="22"/>
              </w:rPr>
              <w:t>+ $50,000)</w:t>
            </w:r>
          </w:p>
        </w:tc>
        <w:tc>
          <w:tcPr>
            <w:tcW w:w="1440" w:type="dxa"/>
          </w:tcPr>
          <w:p w:rsidR="00B00998" w:rsidRPr="00E87BAA" w:rsidRDefault="00B00998" w:rsidP="00B00998">
            <w:pPr>
              <w:spacing w:line="240" w:lineRule="exact"/>
              <w:jc w:val="right"/>
              <w:rPr>
                <w:rFonts w:ascii="Arial" w:hAnsi="Arial" w:cs="Arial"/>
                <w:sz w:val="22"/>
              </w:rPr>
            </w:pPr>
            <w:r w:rsidRPr="00E87BAA">
              <w:rPr>
                <w:rFonts w:ascii="Arial" w:hAnsi="Arial" w:cs="Arial"/>
                <w:sz w:val="22"/>
              </w:rPr>
              <w:t>$1</w:t>
            </w:r>
            <w:r>
              <w:rPr>
                <w:rFonts w:ascii="Arial" w:hAnsi="Arial" w:cs="Arial"/>
                <w:sz w:val="22"/>
              </w:rPr>
              <w:t>78</w:t>
            </w:r>
            <w:r w:rsidRPr="00E87BAA">
              <w:rPr>
                <w:rFonts w:ascii="Arial" w:hAnsi="Arial" w:cs="Arial"/>
                <w:sz w:val="22"/>
              </w:rPr>
              <w:t>,000</w:t>
            </w:r>
          </w:p>
        </w:tc>
      </w:tr>
      <w:tr w:rsidR="00B00998" w:rsidRPr="00E87BAA">
        <w:tc>
          <w:tcPr>
            <w:tcW w:w="7038" w:type="dxa"/>
            <w:shd w:val="clear" w:color="auto" w:fill="auto"/>
          </w:tcPr>
          <w:p w:rsidR="00B00998" w:rsidRPr="00E87BAA" w:rsidRDefault="00B00998" w:rsidP="00B00998">
            <w:pPr>
              <w:spacing w:line="240" w:lineRule="exact"/>
              <w:rPr>
                <w:rFonts w:ascii="Arial" w:hAnsi="Arial" w:cs="Arial"/>
                <w:sz w:val="22"/>
              </w:rPr>
            </w:pPr>
            <w:r w:rsidRPr="00E87BAA">
              <w:rPr>
                <w:rFonts w:ascii="Arial" w:hAnsi="Arial" w:cs="Arial"/>
                <w:sz w:val="22"/>
              </w:rPr>
              <w:t>Other Assets ($400,000 + $1</w:t>
            </w:r>
            <w:r>
              <w:rPr>
                <w:rFonts w:ascii="Arial" w:hAnsi="Arial" w:cs="Arial"/>
                <w:sz w:val="22"/>
              </w:rPr>
              <w:t>2</w:t>
            </w:r>
            <w:r w:rsidRPr="00E87BAA">
              <w:rPr>
                <w:rFonts w:ascii="Arial" w:hAnsi="Arial" w:cs="Arial"/>
                <w:sz w:val="22"/>
              </w:rPr>
              <w:t>0,000)</w:t>
            </w:r>
          </w:p>
        </w:tc>
        <w:tc>
          <w:tcPr>
            <w:tcW w:w="1440" w:type="dxa"/>
          </w:tcPr>
          <w:p w:rsidR="00B00998" w:rsidRPr="00E87BAA" w:rsidRDefault="00B00998" w:rsidP="00B00998">
            <w:pPr>
              <w:spacing w:line="240" w:lineRule="exact"/>
              <w:jc w:val="right"/>
              <w:rPr>
                <w:rFonts w:ascii="Arial" w:hAnsi="Arial" w:cs="Arial"/>
                <w:sz w:val="22"/>
              </w:rPr>
            </w:pPr>
            <w:r>
              <w:rPr>
                <w:rFonts w:ascii="Arial" w:hAnsi="Arial" w:cs="Arial"/>
                <w:sz w:val="22"/>
                <w:u w:val="single"/>
              </w:rPr>
              <w:t>  </w:t>
            </w:r>
            <w:r w:rsidRPr="00E87BAA">
              <w:rPr>
                <w:rFonts w:ascii="Arial" w:hAnsi="Arial" w:cs="Arial"/>
                <w:sz w:val="22"/>
                <w:u w:val="single"/>
              </w:rPr>
              <w:t>5</w:t>
            </w:r>
            <w:r>
              <w:rPr>
                <w:rFonts w:ascii="Arial" w:hAnsi="Arial" w:cs="Arial"/>
                <w:sz w:val="22"/>
                <w:u w:val="single"/>
              </w:rPr>
              <w:t>2</w:t>
            </w:r>
            <w:r w:rsidRPr="00E87BAA">
              <w:rPr>
                <w:rFonts w:ascii="Arial" w:hAnsi="Arial" w:cs="Arial"/>
                <w:sz w:val="22"/>
                <w:u w:val="single"/>
              </w:rPr>
              <w:t>0,000</w:t>
            </w:r>
          </w:p>
        </w:tc>
      </w:tr>
      <w:tr w:rsidR="00B00998" w:rsidRPr="00E87BAA">
        <w:tc>
          <w:tcPr>
            <w:tcW w:w="7038" w:type="dxa"/>
            <w:shd w:val="clear" w:color="auto" w:fill="auto"/>
          </w:tcPr>
          <w:p w:rsidR="00B00998" w:rsidRPr="00E87BAA" w:rsidRDefault="00B00998" w:rsidP="00985667">
            <w:pPr>
              <w:spacing w:line="240" w:lineRule="exact"/>
              <w:rPr>
                <w:rFonts w:ascii="Arial" w:hAnsi="Arial" w:cs="Arial"/>
                <w:sz w:val="22"/>
              </w:rPr>
            </w:pPr>
            <w:r w:rsidRPr="00E87BAA">
              <w:rPr>
                <w:rFonts w:ascii="Arial" w:hAnsi="Arial" w:cs="Arial"/>
                <w:sz w:val="22"/>
              </w:rPr>
              <w:t>Total Assets</w:t>
            </w:r>
          </w:p>
        </w:tc>
        <w:tc>
          <w:tcPr>
            <w:tcW w:w="1440" w:type="dxa"/>
          </w:tcPr>
          <w:p w:rsidR="00B00998" w:rsidRPr="00E87BAA" w:rsidRDefault="00B00998" w:rsidP="00B00998">
            <w:pPr>
              <w:spacing w:line="240" w:lineRule="exact"/>
              <w:jc w:val="right"/>
              <w:rPr>
                <w:rFonts w:ascii="Arial" w:hAnsi="Arial" w:cs="Arial"/>
                <w:sz w:val="22"/>
              </w:rPr>
            </w:pPr>
            <w:r w:rsidRPr="00E87BAA">
              <w:rPr>
                <w:rFonts w:ascii="Arial" w:hAnsi="Arial" w:cs="Arial"/>
                <w:sz w:val="22"/>
                <w:u w:val="double"/>
              </w:rPr>
              <w:t>$6</w:t>
            </w:r>
            <w:r>
              <w:rPr>
                <w:rFonts w:ascii="Arial" w:hAnsi="Arial" w:cs="Arial"/>
                <w:sz w:val="22"/>
                <w:u w:val="double"/>
              </w:rPr>
              <w:t>98</w:t>
            </w:r>
            <w:r w:rsidRPr="00E87BAA">
              <w:rPr>
                <w:rFonts w:ascii="Arial" w:hAnsi="Arial" w:cs="Arial"/>
                <w:sz w:val="22"/>
                <w:u w:val="double"/>
              </w:rPr>
              <w:t>,000</w:t>
            </w:r>
          </w:p>
        </w:tc>
      </w:tr>
      <w:tr w:rsidR="00B00998" w:rsidRPr="00E87BAA">
        <w:tc>
          <w:tcPr>
            <w:tcW w:w="7038" w:type="dxa"/>
            <w:shd w:val="clear" w:color="auto" w:fill="auto"/>
          </w:tcPr>
          <w:p w:rsidR="00B00998" w:rsidRPr="00E87BAA" w:rsidRDefault="00B00998" w:rsidP="00985667">
            <w:pPr>
              <w:spacing w:line="240" w:lineRule="exact"/>
              <w:rPr>
                <w:rFonts w:ascii="Arial" w:hAnsi="Arial" w:cs="Arial"/>
                <w:sz w:val="22"/>
              </w:rPr>
            </w:pPr>
          </w:p>
        </w:tc>
        <w:tc>
          <w:tcPr>
            <w:tcW w:w="1440" w:type="dxa"/>
          </w:tcPr>
          <w:p w:rsidR="00B00998" w:rsidRPr="00E87BAA" w:rsidRDefault="00B00998" w:rsidP="00985667">
            <w:pPr>
              <w:spacing w:line="240" w:lineRule="exact"/>
              <w:jc w:val="right"/>
              <w:rPr>
                <w:rFonts w:ascii="Arial" w:hAnsi="Arial" w:cs="Arial"/>
                <w:sz w:val="22"/>
              </w:rPr>
            </w:pPr>
          </w:p>
        </w:tc>
      </w:tr>
      <w:tr w:rsidR="00B00998" w:rsidRPr="00E87BAA">
        <w:tc>
          <w:tcPr>
            <w:tcW w:w="7038" w:type="dxa"/>
            <w:shd w:val="clear" w:color="auto" w:fill="auto"/>
          </w:tcPr>
          <w:p w:rsidR="00B00998" w:rsidRPr="00E87BAA" w:rsidRDefault="00B00998" w:rsidP="00985667">
            <w:pPr>
              <w:spacing w:line="240" w:lineRule="exact"/>
              <w:rPr>
                <w:rFonts w:ascii="Arial" w:hAnsi="Arial" w:cs="Arial"/>
                <w:sz w:val="22"/>
              </w:rPr>
            </w:pPr>
            <w:r w:rsidRPr="00E87BAA">
              <w:rPr>
                <w:rFonts w:ascii="Arial" w:hAnsi="Arial" w:cs="Arial"/>
                <w:sz w:val="22"/>
              </w:rPr>
              <w:t>Current Liabilities ($100,000 + $80,000)</w:t>
            </w:r>
          </w:p>
        </w:tc>
        <w:tc>
          <w:tcPr>
            <w:tcW w:w="1440" w:type="dxa"/>
          </w:tcPr>
          <w:p w:rsidR="00B00998" w:rsidRPr="00E87BAA" w:rsidRDefault="00B00998" w:rsidP="00985667">
            <w:pPr>
              <w:spacing w:line="240" w:lineRule="exact"/>
              <w:jc w:val="right"/>
              <w:rPr>
                <w:rFonts w:ascii="Arial" w:hAnsi="Arial" w:cs="Arial"/>
                <w:sz w:val="22"/>
              </w:rPr>
            </w:pPr>
            <w:r w:rsidRPr="00E87BAA">
              <w:rPr>
                <w:rFonts w:ascii="Arial" w:hAnsi="Arial" w:cs="Arial"/>
                <w:sz w:val="22"/>
              </w:rPr>
              <w:t>$180,000</w:t>
            </w:r>
          </w:p>
        </w:tc>
      </w:tr>
      <w:tr w:rsidR="00B00998" w:rsidRPr="00E87BAA">
        <w:tc>
          <w:tcPr>
            <w:tcW w:w="7038" w:type="dxa"/>
            <w:shd w:val="clear" w:color="auto" w:fill="auto"/>
          </w:tcPr>
          <w:p w:rsidR="00B00998" w:rsidRPr="00E87BAA" w:rsidRDefault="00B00998" w:rsidP="00985667">
            <w:pPr>
              <w:spacing w:line="240" w:lineRule="exact"/>
              <w:rPr>
                <w:rFonts w:ascii="Arial" w:hAnsi="Arial" w:cs="Arial"/>
                <w:sz w:val="22"/>
              </w:rPr>
            </w:pPr>
            <w:r w:rsidRPr="00E87BAA">
              <w:rPr>
                <w:rFonts w:ascii="Arial" w:hAnsi="Arial" w:cs="Arial"/>
                <w:sz w:val="22"/>
              </w:rPr>
              <w:t>Common Stock</w:t>
            </w:r>
          </w:p>
        </w:tc>
        <w:tc>
          <w:tcPr>
            <w:tcW w:w="1440" w:type="dxa"/>
          </w:tcPr>
          <w:p w:rsidR="00B00998" w:rsidRPr="00E87BAA" w:rsidRDefault="00B00998" w:rsidP="00985667">
            <w:pPr>
              <w:spacing w:line="240" w:lineRule="exact"/>
              <w:jc w:val="right"/>
              <w:rPr>
                <w:rFonts w:ascii="Arial" w:hAnsi="Arial" w:cs="Arial"/>
                <w:sz w:val="22"/>
              </w:rPr>
            </w:pPr>
            <w:r w:rsidRPr="00E87BAA">
              <w:rPr>
                <w:rFonts w:ascii="Arial" w:hAnsi="Arial" w:cs="Arial"/>
                <w:sz w:val="22"/>
              </w:rPr>
              <w:t>300,000</w:t>
            </w:r>
          </w:p>
        </w:tc>
      </w:tr>
      <w:tr w:rsidR="00B00998" w:rsidRPr="00E87BAA">
        <w:tc>
          <w:tcPr>
            <w:tcW w:w="7038" w:type="dxa"/>
            <w:shd w:val="clear" w:color="auto" w:fill="auto"/>
          </w:tcPr>
          <w:p w:rsidR="00B00998" w:rsidRDefault="00B00998" w:rsidP="00985667">
            <w:pPr>
              <w:spacing w:line="240" w:lineRule="exact"/>
              <w:rPr>
                <w:rFonts w:ascii="Arial" w:hAnsi="Arial" w:cs="Arial"/>
                <w:sz w:val="22"/>
              </w:rPr>
            </w:pPr>
            <w:r w:rsidRPr="00E87BAA">
              <w:rPr>
                <w:rFonts w:ascii="Arial" w:hAnsi="Arial" w:cs="Arial"/>
                <w:sz w:val="22"/>
              </w:rPr>
              <w:t>Retained Earnings</w:t>
            </w:r>
          </w:p>
          <w:p w:rsidR="00B00998" w:rsidRPr="00E87BAA" w:rsidRDefault="00B00998" w:rsidP="00985667">
            <w:pPr>
              <w:spacing w:line="240" w:lineRule="exact"/>
              <w:rPr>
                <w:rFonts w:ascii="Arial" w:hAnsi="Arial" w:cs="Arial"/>
                <w:sz w:val="22"/>
              </w:rPr>
            </w:pPr>
            <w:r>
              <w:rPr>
                <w:rFonts w:ascii="Arial" w:hAnsi="Arial" w:cs="Arial"/>
                <w:sz w:val="22"/>
              </w:rPr>
              <w:t>Noncontrolling Interest in Net Assets of Smudge Eraser</w:t>
            </w:r>
          </w:p>
        </w:tc>
        <w:tc>
          <w:tcPr>
            <w:tcW w:w="1440" w:type="dxa"/>
          </w:tcPr>
          <w:p w:rsidR="00B00998" w:rsidRPr="00B00998" w:rsidRDefault="00B00998" w:rsidP="00985667">
            <w:pPr>
              <w:spacing w:line="240" w:lineRule="exact"/>
              <w:jc w:val="right"/>
              <w:rPr>
                <w:rFonts w:ascii="Arial" w:hAnsi="Arial" w:cs="Arial"/>
                <w:sz w:val="22"/>
              </w:rPr>
            </w:pPr>
            <w:r w:rsidRPr="00B00998">
              <w:rPr>
                <w:rFonts w:ascii="Arial" w:hAnsi="Arial" w:cs="Arial"/>
                <w:sz w:val="22"/>
              </w:rPr>
              <w:t>200,000</w:t>
            </w:r>
          </w:p>
          <w:p w:rsidR="00B00998" w:rsidRPr="00E87BAA" w:rsidRDefault="00B00998" w:rsidP="00B00998">
            <w:pPr>
              <w:spacing w:line="240" w:lineRule="exact"/>
              <w:jc w:val="right"/>
              <w:rPr>
                <w:rFonts w:ascii="Arial" w:hAnsi="Arial" w:cs="Arial"/>
                <w:sz w:val="22"/>
              </w:rPr>
            </w:pPr>
            <w:r>
              <w:rPr>
                <w:rFonts w:ascii="Arial" w:hAnsi="Arial" w:cs="Arial"/>
                <w:sz w:val="22"/>
                <w:u w:val="single"/>
              </w:rPr>
              <w:t>    18</w:t>
            </w:r>
            <w:r w:rsidRPr="00E87BAA">
              <w:rPr>
                <w:rFonts w:ascii="Arial" w:hAnsi="Arial" w:cs="Arial"/>
                <w:sz w:val="22"/>
                <w:u w:val="single"/>
              </w:rPr>
              <w:t>,000</w:t>
            </w:r>
          </w:p>
        </w:tc>
      </w:tr>
      <w:tr w:rsidR="00B00998" w:rsidRPr="00E87BAA">
        <w:tc>
          <w:tcPr>
            <w:tcW w:w="7038" w:type="dxa"/>
            <w:shd w:val="clear" w:color="auto" w:fill="auto"/>
          </w:tcPr>
          <w:p w:rsidR="00B00998" w:rsidRPr="00E87BAA" w:rsidRDefault="00B00998" w:rsidP="00985667">
            <w:pPr>
              <w:spacing w:line="240" w:lineRule="exact"/>
              <w:rPr>
                <w:rFonts w:ascii="Arial" w:hAnsi="Arial" w:cs="Arial"/>
                <w:sz w:val="22"/>
              </w:rPr>
            </w:pPr>
            <w:r w:rsidRPr="00E87BAA">
              <w:rPr>
                <w:rFonts w:ascii="Arial" w:hAnsi="Arial" w:cs="Arial"/>
                <w:sz w:val="22"/>
              </w:rPr>
              <w:t>Total Liabilities and Stockholders' Equity</w:t>
            </w:r>
          </w:p>
        </w:tc>
        <w:tc>
          <w:tcPr>
            <w:tcW w:w="1440" w:type="dxa"/>
          </w:tcPr>
          <w:p w:rsidR="00B00998" w:rsidRPr="00E87BAA" w:rsidRDefault="00B00998" w:rsidP="00B00998">
            <w:pPr>
              <w:spacing w:line="240" w:lineRule="exact"/>
              <w:jc w:val="right"/>
              <w:rPr>
                <w:rFonts w:ascii="Arial" w:hAnsi="Arial" w:cs="Arial"/>
                <w:sz w:val="22"/>
              </w:rPr>
            </w:pPr>
            <w:r w:rsidRPr="00E87BAA">
              <w:rPr>
                <w:rFonts w:ascii="Arial" w:hAnsi="Arial" w:cs="Arial"/>
                <w:sz w:val="22"/>
                <w:u w:val="double"/>
              </w:rPr>
              <w:t>$6</w:t>
            </w:r>
            <w:r>
              <w:rPr>
                <w:rFonts w:ascii="Arial" w:hAnsi="Arial" w:cs="Arial"/>
                <w:sz w:val="22"/>
                <w:u w:val="double"/>
              </w:rPr>
              <w:t>98</w:t>
            </w:r>
            <w:r w:rsidRPr="00E87BAA">
              <w:rPr>
                <w:rFonts w:ascii="Arial" w:hAnsi="Arial" w:cs="Arial"/>
                <w:sz w:val="22"/>
                <w:u w:val="double"/>
              </w:rPr>
              <w:t>,000</w:t>
            </w:r>
          </w:p>
        </w:tc>
      </w:tr>
    </w:tbl>
    <w:p w:rsidR="007E6683" w:rsidRPr="00E87BAA" w:rsidRDefault="009A74B2" w:rsidP="00666343">
      <w:pPr>
        <w:widowControl/>
        <w:autoSpaceDE/>
        <w:autoSpaceDN/>
        <w:adjustRightInd/>
        <w:rPr>
          <w:rFonts w:ascii="Arial" w:hAnsi="Arial" w:cs="Arial"/>
          <w:sz w:val="22"/>
        </w:rPr>
      </w:pPr>
      <w:r>
        <w:rPr>
          <w:rFonts w:ascii="Arial" w:hAnsi="Arial" w:cs="Arial"/>
          <w:b/>
          <w:bCs/>
          <w:sz w:val="22"/>
          <w:highlight w:val="yellow"/>
        </w:rPr>
        <w:br w:type="page"/>
      </w:r>
      <w:r w:rsidR="007E6683" w:rsidRPr="008D76BC">
        <w:rPr>
          <w:rFonts w:ascii="Arial" w:hAnsi="Arial" w:cs="Arial"/>
          <w:b/>
          <w:bCs/>
          <w:sz w:val="22"/>
        </w:rPr>
        <w:lastRenderedPageBreak/>
        <w:t>E3</w:t>
      </w:r>
      <w:r w:rsidR="00CC1009" w:rsidRPr="008D76BC">
        <w:rPr>
          <w:rFonts w:ascii="Arial" w:hAnsi="Arial" w:cs="Arial"/>
          <w:b/>
          <w:bCs/>
          <w:sz w:val="22"/>
        </w:rPr>
        <w:t>-</w:t>
      </w:r>
      <w:proofErr w:type="gramStart"/>
      <w:r w:rsidR="00414E21" w:rsidRPr="008D76BC">
        <w:rPr>
          <w:rFonts w:ascii="Arial" w:hAnsi="Arial" w:cs="Arial"/>
          <w:b/>
          <w:bCs/>
          <w:sz w:val="22"/>
        </w:rPr>
        <w:t>8</w:t>
      </w:r>
      <w:r w:rsidR="007E6683" w:rsidRPr="008D76BC">
        <w:rPr>
          <w:rFonts w:ascii="Arial" w:hAnsi="Arial" w:cs="Arial"/>
          <w:b/>
          <w:bCs/>
          <w:sz w:val="22"/>
        </w:rPr>
        <w:t xml:space="preserve">  Subsidiary</w:t>
      </w:r>
      <w:proofErr w:type="gramEnd"/>
      <w:r w:rsidR="007E6683" w:rsidRPr="008D76BC">
        <w:rPr>
          <w:rFonts w:ascii="Arial" w:hAnsi="Arial" w:cs="Arial"/>
          <w:b/>
          <w:bCs/>
          <w:sz w:val="22"/>
        </w:rPr>
        <w:t xml:space="preserve"> Acquired with Bonds</w:t>
      </w:r>
    </w:p>
    <w:p w:rsidR="007E6683"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DF6F1A" w:rsidRPr="00DF6F1A" w:rsidRDefault="00DF6F1A" w:rsidP="00DF6F1A">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DF6F1A">
        <w:rPr>
          <w:rFonts w:ascii="Arial" w:hAnsi="Arial" w:cs="Arial"/>
          <w:bCs/>
          <w:sz w:val="22"/>
        </w:rPr>
        <w:t>Note: Since the financial statements of these two companies are quite simple, it is possible to prepare the consolidated balance sheet without completing all of the steps for a consolidation.</w:t>
      </w:r>
      <w:r>
        <w:rPr>
          <w:rFonts w:ascii="Arial" w:hAnsi="Arial" w:cs="Arial"/>
          <w:bCs/>
          <w:sz w:val="22"/>
        </w:rPr>
        <w:t xml:space="preserve"> However, we present the formal calculations without skipping any steps.</w:t>
      </w:r>
    </w:p>
    <w:p w:rsidR="00DF6F1A" w:rsidRPr="00E87BAA" w:rsidRDefault="00DF6F1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5685" w:type="dxa"/>
        <w:tblInd w:w="93" w:type="dxa"/>
        <w:tblLook w:val="04A0" w:firstRow="1" w:lastRow="0" w:firstColumn="1" w:lastColumn="0" w:noHBand="0" w:noVBand="1"/>
      </w:tblPr>
      <w:tblGrid>
        <w:gridCol w:w="2710"/>
        <w:gridCol w:w="272"/>
        <w:gridCol w:w="272"/>
        <w:gridCol w:w="635"/>
        <w:gridCol w:w="635"/>
        <w:gridCol w:w="1161"/>
      </w:tblGrid>
      <w:tr w:rsidR="009A74B2" w:rsidRPr="00D001BE" w:rsidTr="00937A9A">
        <w:trPr>
          <w:trHeight w:val="300"/>
        </w:trPr>
        <w:tc>
          <w:tcPr>
            <w:tcW w:w="5685" w:type="dxa"/>
            <w:gridSpan w:val="6"/>
            <w:tcBorders>
              <w:top w:val="nil"/>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b/>
                <w:bCs/>
                <w:color w:val="000000"/>
                <w:sz w:val="20"/>
                <w:szCs w:val="22"/>
              </w:rPr>
            </w:pPr>
            <w:r w:rsidRPr="00D001BE">
              <w:rPr>
                <w:rFonts w:ascii="Arial" w:hAnsi="Arial" w:cs="Arial"/>
                <w:b/>
                <w:bCs/>
                <w:color w:val="000000"/>
                <w:sz w:val="20"/>
                <w:szCs w:val="22"/>
              </w:rPr>
              <w:t>Equity Method Entries on Byte Computer's Books:</w:t>
            </w:r>
          </w:p>
        </w:tc>
      </w:tr>
      <w:tr w:rsidR="009A74B2" w:rsidRPr="00D001BE" w:rsidTr="00937A9A">
        <w:trPr>
          <w:trHeight w:val="300"/>
        </w:trPr>
        <w:tc>
          <w:tcPr>
            <w:tcW w:w="2982" w:type="dxa"/>
            <w:gridSpan w:val="2"/>
            <w:tcBorders>
              <w:top w:val="single" w:sz="4" w:space="0" w:color="auto"/>
              <w:left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Investment in Nofail Software</w:t>
            </w:r>
          </w:p>
        </w:tc>
        <w:tc>
          <w:tcPr>
            <w:tcW w:w="272" w:type="dxa"/>
            <w:tcBorders>
              <w:top w:val="single" w:sz="4" w:space="0" w:color="auto"/>
              <w:left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1270" w:type="dxa"/>
            <w:gridSpan w:val="2"/>
            <w:tcBorders>
              <w:top w:val="single" w:sz="4" w:space="0" w:color="auto"/>
              <w:left w:val="nil"/>
              <w:right w:val="nil"/>
            </w:tcBorders>
            <w:shd w:val="clear" w:color="auto" w:fill="auto"/>
            <w:noWrap/>
            <w:vAlign w:val="bottom"/>
          </w:tcPr>
          <w:p w:rsidR="009A74B2" w:rsidRPr="00D001BE" w:rsidRDefault="009A74B2" w:rsidP="00D001BE">
            <w:pPr>
              <w:widowControl/>
              <w:autoSpaceDE/>
              <w:autoSpaceDN/>
              <w:adjustRightInd/>
              <w:jc w:val="center"/>
              <w:rPr>
                <w:rFonts w:ascii="Arial" w:hAnsi="Arial" w:cs="Arial"/>
                <w:color w:val="000000"/>
                <w:sz w:val="20"/>
                <w:szCs w:val="22"/>
              </w:rPr>
            </w:pPr>
            <w:r w:rsidRPr="00D001BE">
              <w:rPr>
                <w:rFonts w:ascii="Arial" w:hAnsi="Arial" w:cs="Arial"/>
                <w:color w:val="000000"/>
                <w:sz w:val="20"/>
                <w:szCs w:val="22"/>
              </w:rPr>
              <w:t xml:space="preserve">       67,500 </w:t>
            </w:r>
          </w:p>
        </w:tc>
        <w:tc>
          <w:tcPr>
            <w:tcW w:w="1161" w:type="dxa"/>
            <w:tcBorders>
              <w:top w:val="single" w:sz="4" w:space="0" w:color="auto"/>
              <w:left w:val="nil"/>
              <w:right w:val="single" w:sz="4" w:space="0" w:color="auto"/>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r>
      <w:tr w:rsidR="00D37EC6" w:rsidRPr="00D001BE" w:rsidTr="00937A9A">
        <w:trPr>
          <w:trHeight w:val="300"/>
        </w:trPr>
        <w:tc>
          <w:tcPr>
            <w:tcW w:w="2710" w:type="dxa"/>
            <w:tcBorders>
              <w:top w:val="nil"/>
              <w:left w:val="single" w:sz="4" w:space="0" w:color="auto"/>
              <w:right w:val="nil"/>
            </w:tcBorders>
            <w:shd w:val="clear" w:color="auto" w:fill="auto"/>
            <w:noWrap/>
            <w:vAlign w:val="bottom"/>
          </w:tcPr>
          <w:p w:rsidR="00D37EC6" w:rsidRPr="00D001BE" w:rsidRDefault="00D37EC6" w:rsidP="009A74B2">
            <w:pPr>
              <w:widowControl/>
              <w:autoSpaceDE/>
              <w:autoSpaceDN/>
              <w:adjustRightInd/>
              <w:rPr>
                <w:rFonts w:ascii="Arial" w:hAnsi="Arial" w:cs="Arial"/>
                <w:color w:val="000000"/>
                <w:sz w:val="20"/>
                <w:szCs w:val="22"/>
              </w:rPr>
            </w:pPr>
            <w:r>
              <w:rPr>
                <w:rFonts w:ascii="Arial" w:hAnsi="Arial" w:cs="Arial"/>
                <w:color w:val="000000"/>
                <w:sz w:val="20"/>
                <w:szCs w:val="22"/>
              </w:rPr>
              <w:t xml:space="preserve">       Bonds Payable</w:t>
            </w:r>
          </w:p>
        </w:tc>
        <w:tc>
          <w:tcPr>
            <w:tcW w:w="272" w:type="dxa"/>
            <w:tcBorders>
              <w:top w:val="nil"/>
              <w:left w:val="nil"/>
              <w:right w:val="nil"/>
            </w:tcBorders>
            <w:shd w:val="clear" w:color="auto" w:fill="auto"/>
            <w:noWrap/>
            <w:vAlign w:val="bottom"/>
          </w:tcPr>
          <w:p w:rsidR="00D37EC6" w:rsidRPr="00D001BE" w:rsidRDefault="00D37EC6" w:rsidP="009A74B2">
            <w:pPr>
              <w:widowControl/>
              <w:autoSpaceDE/>
              <w:autoSpaceDN/>
              <w:adjustRightInd/>
              <w:rPr>
                <w:rFonts w:ascii="Arial" w:hAnsi="Arial" w:cs="Arial"/>
                <w:color w:val="000000"/>
                <w:sz w:val="20"/>
                <w:szCs w:val="22"/>
              </w:rPr>
            </w:pPr>
          </w:p>
        </w:tc>
        <w:tc>
          <w:tcPr>
            <w:tcW w:w="272" w:type="dxa"/>
            <w:tcBorders>
              <w:top w:val="nil"/>
              <w:left w:val="nil"/>
              <w:right w:val="nil"/>
            </w:tcBorders>
            <w:shd w:val="clear" w:color="auto" w:fill="auto"/>
            <w:noWrap/>
            <w:vAlign w:val="bottom"/>
          </w:tcPr>
          <w:p w:rsidR="00D37EC6" w:rsidRPr="00D001BE" w:rsidRDefault="00D37EC6" w:rsidP="009A74B2">
            <w:pPr>
              <w:widowControl/>
              <w:autoSpaceDE/>
              <w:autoSpaceDN/>
              <w:adjustRightInd/>
              <w:rPr>
                <w:rFonts w:ascii="Arial" w:hAnsi="Arial" w:cs="Arial"/>
                <w:color w:val="000000"/>
                <w:sz w:val="20"/>
                <w:szCs w:val="22"/>
              </w:rPr>
            </w:pPr>
          </w:p>
        </w:tc>
        <w:tc>
          <w:tcPr>
            <w:tcW w:w="635" w:type="dxa"/>
            <w:tcBorders>
              <w:top w:val="nil"/>
              <w:left w:val="nil"/>
              <w:right w:val="nil"/>
            </w:tcBorders>
            <w:shd w:val="clear" w:color="auto" w:fill="auto"/>
            <w:noWrap/>
            <w:vAlign w:val="bottom"/>
          </w:tcPr>
          <w:p w:rsidR="00D37EC6" w:rsidRPr="00D001BE" w:rsidRDefault="00D37EC6" w:rsidP="009A74B2">
            <w:pPr>
              <w:widowControl/>
              <w:autoSpaceDE/>
              <w:autoSpaceDN/>
              <w:adjustRightInd/>
              <w:rPr>
                <w:rFonts w:ascii="Arial" w:hAnsi="Arial" w:cs="Arial"/>
                <w:color w:val="000000"/>
                <w:sz w:val="20"/>
                <w:szCs w:val="22"/>
              </w:rPr>
            </w:pPr>
          </w:p>
        </w:tc>
        <w:tc>
          <w:tcPr>
            <w:tcW w:w="635" w:type="dxa"/>
            <w:tcBorders>
              <w:top w:val="nil"/>
              <w:left w:val="nil"/>
              <w:right w:val="nil"/>
            </w:tcBorders>
            <w:shd w:val="clear" w:color="auto" w:fill="auto"/>
            <w:noWrap/>
            <w:vAlign w:val="bottom"/>
          </w:tcPr>
          <w:p w:rsidR="00D37EC6" w:rsidRPr="00D001BE" w:rsidRDefault="00D37EC6" w:rsidP="009A74B2">
            <w:pPr>
              <w:widowControl/>
              <w:autoSpaceDE/>
              <w:autoSpaceDN/>
              <w:adjustRightInd/>
              <w:rPr>
                <w:rFonts w:ascii="Arial" w:hAnsi="Arial" w:cs="Arial"/>
                <w:color w:val="000000"/>
                <w:sz w:val="20"/>
                <w:szCs w:val="22"/>
              </w:rPr>
            </w:pPr>
          </w:p>
        </w:tc>
        <w:tc>
          <w:tcPr>
            <w:tcW w:w="1161" w:type="dxa"/>
            <w:tcBorders>
              <w:top w:val="nil"/>
              <w:left w:val="nil"/>
              <w:right w:val="single" w:sz="4" w:space="0" w:color="auto"/>
            </w:tcBorders>
            <w:shd w:val="clear" w:color="auto" w:fill="auto"/>
            <w:noWrap/>
            <w:vAlign w:val="bottom"/>
          </w:tcPr>
          <w:p w:rsidR="00D37EC6" w:rsidRPr="00D001BE" w:rsidRDefault="00D37EC6" w:rsidP="009A74B2">
            <w:pPr>
              <w:widowControl/>
              <w:autoSpaceDE/>
              <w:autoSpaceDN/>
              <w:adjustRightInd/>
              <w:rPr>
                <w:rFonts w:ascii="Arial" w:hAnsi="Arial" w:cs="Arial"/>
                <w:color w:val="000000"/>
                <w:sz w:val="20"/>
                <w:szCs w:val="22"/>
              </w:rPr>
            </w:pPr>
            <w:r>
              <w:rPr>
                <w:rFonts w:ascii="Arial" w:hAnsi="Arial" w:cs="Arial"/>
                <w:color w:val="000000"/>
                <w:sz w:val="20"/>
                <w:szCs w:val="22"/>
              </w:rPr>
              <w:t xml:space="preserve">     50,000</w:t>
            </w:r>
          </w:p>
        </w:tc>
      </w:tr>
      <w:tr w:rsidR="009A74B2" w:rsidRPr="00D001BE" w:rsidTr="00937A9A">
        <w:trPr>
          <w:trHeight w:val="300"/>
        </w:trPr>
        <w:tc>
          <w:tcPr>
            <w:tcW w:w="2710" w:type="dxa"/>
            <w:tcBorders>
              <w:left w:val="single" w:sz="4" w:space="0" w:color="auto"/>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xml:space="preserve">       </w:t>
            </w:r>
            <w:r w:rsidR="00D37EC6">
              <w:rPr>
                <w:rFonts w:ascii="Arial" w:hAnsi="Arial" w:cs="Arial"/>
                <w:color w:val="000000"/>
                <w:sz w:val="20"/>
                <w:szCs w:val="22"/>
              </w:rPr>
              <w:t>Premium on Bonds Pay</w:t>
            </w:r>
          </w:p>
        </w:tc>
        <w:tc>
          <w:tcPr>
            <w:tcW w:w="272" w:type="dxa"/>
            <w:tcBorders>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272" w:type="dxa"/>
            <w:tcBorders>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635" w:type="dxa"/>
            <w:tcBorders>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635" w:type="dxa"/>
            <w:tcBorders>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1161" w:type="dxa"/>
            <w:tcBorders>
              <w:left w:val="nil"/>
              <w:bottom w:val="single" w:sz="4" w:space="0" w:color="auto"/>
              <w:right w:val="single" w:sz="4" w:space="0" w:color="auto"/>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xml:space="preserve">     </w:t>
            </w:r>
            <w:r w:rsidR="00D37EC6">
              <w:rPr>
                <w:rFonts w:ascii="Arial" w:hAnsi="Arial" w:cs="Arial"/>
                <w:color w:val="000000"/>
                <w:sz w:val="20"/>
                <w:szCs w:val="22"/>
              </w:rPr>
              <w:t>1</w:t>
            </w:r>
            <w:r w:rsidRPr="00D001BE">
              <w:rPr>
                <w:rFonts w:ascii="Arial" w:hAnsi="Arial" w:cs="Arial"/>
                <w:color w:val="000000"/>
                <w:sz w:val="20"/>
                <w:szCs w:val="22"/>
              </w:rPr>
              <w:t xml:space="preserve">7,500 </w:t>
            </w:r>
          </w:p>
        </w:tc>
      </w:tr>
      <w:tr w:rsidR="009A74B2" w:rsidRPr="00D001BE">
        <w:trPr>
          <w:trHeight w:val="300"/>
        </w:trPr>
        <w:tc>
          <w:tcPr>
            <w:tcW w:w="5685" w:type="dxa"/>
            <w:gridSpan w:val="6"/>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Record the initial investment in Nofail Software</w:t>
            </w:r>
          </w:p>
        </w:tc>
      </w:tr>
    </w:tbl>
    <w:p w:rsidR="009A74B2" w:rsidRPr="00D001BE" w:rsidRDefault="009A74B2">
      <w:pPr>
        <w:widowControl/>
        <w:autoSpaceDE/>
        <w:autoSpaceDN/>
        <w:adjustRightInd/>
        <w:rPr>
          <w:rFonts w:ascii="Arial" w:hAnsi="Arial" w:cs="Arial"/>
          <w:b/>
          <w:bCs/>
          <w:sz w:val="20"/>
          <w:highlight w:val="yellow"/>
        </w:rPr>
      </w:pPr>
    </w:p>
    <w:tbl>
      <w:tblPr>
        <w:tblW w:w="7598" w:type="dxa"/>
        <w:tblInd w:w="93" w:type="dxa"/>
        <w:tblLook w:val="04A0" w:firstRow="1" w:lastRow="0" w:firstColumn="1" w:lastColumn="0" w:noHBand="0" w:noVBand="1"/>
      </w:tblPr>
      <w:tblGrid>
        <w:gridCol w:w="2101"/>
        <w:gridCol w:w="1039"/>
        <w:gridCol w:w="333"/>
        <w:gridCol w:w="1161"/>
        <w:gridCol w:w="333"/>
        <w:gridCol w:w="1083"/>
        <w:gridCol w:w="333"/>
        <w:gridCol w:w="1072"/>
        <w:gridCol w:w="272"/>
      </w:tblGrid>
      <w:tr w:rsidR="009A74B2" w:rsidRPr="00D001BE">
        <w:trPr>
          <w:trHeight w:val="300"/>
        </w:trPr>
        <w:tc>
          <w:tcPr>
            <w:tcW w:w="3140" w:type="dxa"/>
            <w:gridSpan w:val="2"/>
            <w:tcBorders>
              <w:top w:val="nil"/>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Book Value Calculations:</w:t>
            </w:r>
          </w:p>
        </w:tc>
        <w:tc>
          <w:tcPr>
            <w:tcW w:w="326" w:type="dxa"/>
            <w:tcBorders>
              <w:top w:val="nil"/>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 </w:t>
            </w:r>
          </w:p>
        </w:tc>
        <w:tc>
          <w:tcPr>
            <w:tcW w:w="1132" w:type="dxa"/>
            <w:tcBorders>
              <w:top w:val="nil"/>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c>
          <w:tcPr>
            <w:tcW w:w="1045" w:type="dxa"/>
            <w:tcBorders>
              <w:top w:val="nil"/>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c>
          <w:tcPr>
            <w:tcW w:w="1037" w:type="dxa"/>
            <w:tcBorders>
              <w:top w:val="nil"/>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c>
          <w:tcPr>
            <w:tcW w:w="26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r>
      <w:tr w:rsidR="009A74B2" w:rsidRPr="00D001BE" w:rsidTr="006C533A">
        <w:trPr>
          <w:trHeight w:val="570"/>
        </w:trPr>
        <w:tc>
          <w:tcPr>
            <w:tcW w:w="2101" w:type="dxa"/>
            <w:tcBorders>
              <w:top w:val="nil"/>
              <w:left w:val="single" w:sz="4" w:space="0" w:color="auto"/>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c>
          <w:tcPr>
            <w:tcW w:w="1039" w:type="dxa"/>
            <w:tcBorders>
              <w:top w:val="nil"/>
              <w:left w:val="nil"/>
              <w:bottom w:val="single" w:sz="4" w:space="0" w:color="auto"/>
              <w:right w:val="nil"/>
            </w:tcBorders>
            <w:shd w:val="clear" w:color="auto" w:fill="auto"/>
            <w:vAlign w:val="bottom"/>
          </w:tcPr>
          <w:p w:rsidR="009A74B2" w:rsidRPr="00D001BE" w:rsidRDefault="009A74B2" w:rsidP="009A74B2">
            <w:pPr>
              <w:widowControl/>
              <w:autoSpaceDE/>
              <w:autoSpaceDN/>
              <w:adjustRightInd/>
              <w:jc w:val="center"/>
              <w:rPr>
                <w:rFonts w:ascii="Arial" w:hAnsi="Arial" w:cs="Arial"/>
                <w:b/>
                <w:bCs/>
                <w:color w:val="000000"/>
                <w:sz w:val="20"/>
                <w:szCs w:val="22"/>
              </w:rPr>
            </w:pPr>
            <w:r w:rsidRPr="00D001BE">
              <w:rPr>
                <w:rFonts w:ascii="Arial" w:hAnsi="Arial" w:cs="Arial"/>
                <w:b/>
                <w:bCs/>
                <w:color w:val="000000"/>
                <w:sz w:val="20"/>
                <w:szCs w:val="22"/>
              </w:rPr>
              <w:t>NCI</w:t>
            </w:r>
            <w:r w:rsidRPr="00D001BE">
              <w:rPr>
                <w:rFonts w:ascii="Arial" w:hAnsi="Arial" w:cs="Arial"/>
                <w:b/>
                <w:bCs/>
                <w:color w:val="000000"/>
                <w:sz w:val="20"/>
                <w:szCs w:val="22"/>
              </w:rPr>
              <w:br/>
              <w:t>25%</w:t>
            </w:r>
          </w:p>
        </w:tc>
        <w:tc>
          <w:tcPr>
            <w:tcW w:w="326" w:type="dxa"/>
            <w:tcBorders>
              <w:top w:val="nil"/>
              <w:left w:val="nil"/>
              <w:bottom w:val="nil"/>
              <w:right w:val="nil"/>
            </w:tcBorders>
            <w:shd w:val="clear" w:color="auto" w:fill="auto"/>
            <w:noWrap/>
            <w:vAlign w:val="center"/>
          </w:tcPr>
          <w:p w:rsidR="009A74B2" w:rsidRPr="00D001BE" w:rsidRDefault="009A74B2" w:rsidP="009A74B2">
            <w:pPr>
              <w:widowControl/>
              <w:autoSpaceDE/>
              <w:autoSpaceDN/>
              <w:adjustRightInd/>
              <w:jc w:val="center"/>
              <w:rPr>
                <w:rFonts w:ascii="Arial" w:hAnsi="Arial" w:cs="Arial"/>
                <w:b/>
                <w:bCs/>
                <w:sz w:val="20"/>
                <w:szCs w:val="22"/>
              </w:rPr>
            </w:pPr>
            <w:r w:rsidRPr="00D001BE">
              <w:rPr>
                <w:rFonts w:ascii="Arial" w:hAnsi="Arial" w:cs="Arial"/>
                <w:b/>
                <w:bCs/>
                <w:sz w:val="20"/>
                <w:szCs w:val="22"/>
              </w:rPr>
              <w:t>+</w:t>
            </w:r>
          </w:p>
        </w:tc>
        <w:tc>
          <w:tcPr>
            <w:tcW w:w="1132" w:type="dxa"/>
            <w:tcBorders>
              <w:top w:val="nil"/>
              <w:left w:val="nil"/>
              <w:bottom w:val="single" w:sz="4" w:space="0" w:color="auto"/>
              <w:right w:val="nil"/>
            </w:tcBorders>
            <w:shd w:val="clear" w:color="auto" w:fill="auto"/>
            <w:vAlign w:val="bottom"/>
          </w:tcPr>
          <w:p w:rsidR="009A74B2" w:rsidRPr="00D001BE" w:rsidRDefault="009A74B2" w:rsidP="009A74B2">
            <w:pPr>
              <w:widowControl/>
              <w:autoSpaceDE/>
              <w:autoSpaceDN/>
              <w:adjustRightInd/>
              <w:jc w:val="center"/>
              <w:rPr>
                <w:rFonts w:ascii="Arial" w:hAnsi="Arial" w:cs="Arial"/>
                <w:b/>
                <w:bCs/>
                <w:sz w:val="20"/>
                <w:szCs w:val="22"/>
              </w:rPr>
            </w:pPr>
            <w:r w:rsidRPr="00D001BE">
              <w:rPr>
                <w:rFonts w:ascii="Arial" w:hAnsi="Arial" w:cs="Arial"/>
                <w:b/>
                <w:bCs/>
                <w:sz w:val="20"/>
                <w:szCs w:val="22"/>
              </w:rPr>
              <w:t>Byte Computer</w:t>
            </w:r>
            <w:r w:rsidRPr="00D001BE">
              <w:rPr>
                <w:rFonts w:ascii="Arial" w:hAnsi="Arial" w:cs="Arial"/>
                <w:b/>
                <w:bCs/>
                <w:sz w:val="20"/>
                <w:szCs w:val="22"/>
              </w:rPr>
              <w:br/>
              <w:t>75%</w:t>
            </w:r>
          </w:p>
        </w:tc>
        <w:tc>
          <w:tcPr>
            <w:tcW w:w="326" w:type="dxa"/>
            <w:tcBorders>
              <w:top w:val="nil"/>
              <w:left w:val="nil"/>
              <w:bottom w:val="nil"/>
              <w:right w:val="nil"/>
            </w:tcBorders>
            <w:shd w:val="clear" w:color="auto" w:fill="auto"/>
            <w:noWrap/>
            <w:vAlign w:val="center"/>
          </w:tcPr>
          <w:p w:rsidR="009A74B2" w:rsidRPr="00D001BE" w:rsidRDefault="009A74B2" w:rsidP="009A74B2">
            <w:pPr>
              <w:widowControl/>
              <w:autoSpaceDE/>
              <w:autoSpaceDN/>
              <w:adjustRightInd/>
              <w:jc w:val="center"/>
              <w:rPr>
                <w:rFonts w:ascii="Arial" w:hAnsi="Arial" w:cs="Arial"/>
                <w:b/>
                <w:bCs/>
                <w:sz w:val="20"/>
                <w:szCs w:val="22"/>
              </w:rPr>
            </w:pPr>
            <w:r w:rsidRPr="00D001BE">
              <w:rPr>
                <w:rFonts w:ascii="Arial" w:hAnsi="Arial" w:cs="Arial"/>
                <w:b/>
                <w:bCs/>
                <w:sz w:val="20"/>
                <w:szCs w:val="22"/>
              </w:rPr>
              <w:t>=</w:t>
            </w:r>
          </w:p>
        </w:tc>
        <w:tc>
          <w:tcPr>
            <w:tcW w:w="1045" w:type="dxa"/>
            <w:tcBorders>
              <w:top w:val="nil"/>
              <w:left w:val="nil"/>
              <w:bottom w:val="single" w:sz="4" w:space="0" w:color="auto"/>
              <w:right w:val="nil"/>
            </w:tcBorders>
            <w:shd w:val="clear" w:color="auto" w:fill="auto"/>
            <w:vAlign w:val="bottom"/>
          </w:tcPr>
          <w:p w:rsidR="009A74B2" w:rsidRPr="00D001BE" w:rsidRDefault="009A74B2" w:rsidP="009A74B2">
            <w:pPr>
              <w:widowControl/>
              <w:autoSpaceDE/>
              <w:autoSpaceDN/>
              <w:adjustRightInd/>
              <w:jc w:val="center"/>
              <w:rPr>
                <w:rFonts w:ascii="Arial" w:hAnsi="Arial" w:cs="Arial"/>
                <w:b/>
                <w:bCs/>
                <w:sz w:val="20"/>
                <w:szCs w:val="22"/>
              </w:rPr>
            </w:pPr>
            <w:r w:rsidRPr="00D001BE">
              <w:rPr>
                <w:rFonts w:ascii="Arial" w:hAnsi="Arial" w:cs="Arial"/>
                <w:b/>
                <w:bCs/>
                <w:sz w:val="20"/>
                <w:szCs w:val="22"/>
              </w:rPr>
              <w:t>Common</w:t>
            </w:r>
            <w:r w:rsidRPr="00D001BE">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rsidR="009A74B2" w:rsidRPr="00D001BE" w:rsidRDefault="009A74B2" w:rsidP="009A74B2">
            <w:pPr>
              <w:widowControl/>
              <w:autoSpaceDE/>
              <w:autoSpaceDN/>
              <w:adjustRightInd/>
              <w:jc w:val="center"/>
              <w:rPr>
                <w:rFonts w:ascii="Arial" w:hAnsi="Arial" w:cs="Arial"/>
                <w:b/>
                <w:bCs/>
                <w:sz w:val="20"/>
                <w:szCs w:val="22"/>
              </w:rPr>
            </w:pPr>
            <w:r w:rsidRPr="00D001BE">
              <w:rPr>
                <w:rFonts w:ascii="Arial" w:hAnsi="Arial" w:cs="Arial"/>
                <w:b/>
                <w:bCs/>
                <w:sz w:val="20"/>
                <w:szCs w:val="22"/>
              </w:rPr>
              <w:t>+</w:t>
            </w:r>
          </w:p>
        </w:tc>
        <w:tc>
          <w:tcPr>
            <w:tcW w:w="1037" w:type="dxa"/>
            <w:tcBorders>
              <w:top w:val="nil"/>
              <w:left w:val="nil"/>
              <w:bottom w:val="single" w:sz="4" w:space="0" w:color="auto"/>
              <w:right w:val="nil"/>
            </w:tcBorders>
            <w:shd w:val="clear" w:color="auto" w:fill="auto"/>
            <w:vAlign w:val="bottom"/>
          </w:tcPr>
          <w:p w:rsidR="009A74B2" w:rsidRPr="00D001BE" w:rsidRDefault="009A74B2" w:rsidP="009A74B2">
            <w:pPr>
              <w:widowControl/>
              <w:autoSpaceDE/>
              <w:autoSpaceDN/>
              <w:adjustRightInd/>
              <w:jc w:val="center"/>
              <w:rPr>
                <w:rFonts w:ascii="Arial" w:hAnsi="Arial" w:cs="Arial"/>
                <w:b/>
                <w:bCs/>
                <w:sz w:val="20"/>
                <w:szCs w:val="22"/>
              </w:rPr>
            </w:pPr>
            <w:r w:rsidRPr="00D001BE">
              <w:rPr>
                <w:rFonts w:ascii="Arial" w:hAnsi="Arial" w:cs="Arial"/>
                <w:b/>
                <w:bCs/>
                <w:sz w:val="20"/>
                <w:szCs w:val="22"/>
              </w:rPr>
              <w:t xml:space="preserve">Retained </w:t>
            </w:r>
            <w:r w:rsidRPr="00D001BE">
              <w:rPr>
                <w:rFonts w:ascii="Arial" w:hAnsi="Arial" w:cs="Arial"/>
                <w:b/>
                <w:bCs/>
                <w:sz w:val="20"/>
                <w:szCs w:val="22"/>
              </w:rPr>
              <w:br/>
              <w:t>Earnings</w:t>
            </w:r>
          </w:p>
        </w:tc>
        <w:tc>
          <w:tcPr>
            <w:tcW w:w="266" w:type="dxa"/>
            <w:tcBorders>
              <w:top w:val="single" w:sz="4" w:space="0" w:color="auto"/>
              <w:left w:val="nil"/>
              <w:bottom w:val="nil"/>
              <w:right w:val="single" w:sz="4" w:space="0" w:color="auto"/>
            </w:tcBorders>
            <w:shd w:val="clear" w:color="auto" w:fill="auto"/>
            <w:vAlign w:val="bottom"/>
          </w:tcPr>
          <w:p w:rsidR="009A74B2" w:rsidRPr="00D001BE" w:rsidRDefault="009A74B2" w:rsidP="009A74B2">
            <w:pPr>
              <w:widowControl/>
              <w:autoSpaceDE/>
              <w:autoSpaceDN/>
              <w:adjustRightInd/>
              <w:jc w:val="center"/>
              <w:rPr>
                <w:rFonts w:ascii="Arial" w:hAnsi="Arial" w:cs="Arial"/>
                <w:b/>
                <w:bCs/>
                <w:sz w:val="20"/>
                <w:szCs w:val="22"/>
              </w:rPr>
            </w:pPr>
            <w:r w:rsidRPr="00D001BE">
              <w:rPr>
                <w:rFonts w:ascii="Arial" w:hAnsi="Arial" w:cs="Arial"/>
                <w:b/>
                <w:bCs/>
                <w:sz w:val="20"/>
                <w:szCs w:val="22"/>
              </w:rPr>
              <w:t> </w:t>
            </w:r>
          </w:p>
        </w:tc>
      </w:tr>
      <w:tr w:rsidR="009A74B2" w:rsidRPr="00D001BE" w:rsidTr="006C533A">
        <w:trPr>
          <w:trHeight w:val="315"/>
        </w:trPr>
        <w:tc>
          <w:tcPr>
            <w:tcW w:w="2101" w:type="dxa"/>
            <w:tcBorders>
              <w:top w:val="nil"/>
              <w:left w:val="single" w:sz="4" w:space="0" w:color="auto"/>
              <w:bottom w:val="nil"/>
              <w:right w:val="nil"/>
            </w:tcBorders>
            <w:shd w:val="clear" w:color="auto" w:fill="auto"/>
            <w:noWrap/>
            <w:vAlign w:val="bottom"/>
          </w:tcPr>
          <w:p w:rsidR="009A74B2" w:rsidRPr="00D001BE" w:rsidRDefault="00D37EC6" w:rsidP="009A74B2">
            <w:pPr>
              <w:widowControl/>
              <w:autoSpaceDE/>
              <w:autoSpaceDN/>
              <w:adjustRightInd/>
              <w:rPr>
                <w:rFonts w:ascii="Arial" w:hAnsi="Arial" w:cs="Arial"/>
                <w:b/>
                <w:bCs/>
                <w:sz w:val="20"/>
                <w:szCs w:val="22"/>
              </w:rPr>
            </w:pPr>
            <w:r>
              <w:rPr>
                <w:rFonts w:ascii="Arial" w:hAnsi="Arial" w:cs="Arial"/>
                <w:b/>
                <w:bCs/>
                <w:sz w:val="20"/>
                <w:szCs w:val="22"/>
              </w:rPr>
              <w:t>B</w:t>
            </w:r>
            <w:r w:rsidR="009A74B2" w:rsidRPr="00D001BE">
              <w:rPr>
                <w:rFonts w:ascii="Arial" w:hAnsi="Arial" w:cs="Arial"/>
                <w:b/>
                <w:bCs/>
                <w:sz w:val="20"/>
                <w:szCs w:val="22"/>
              </w:rPr>
              <w:t>ook value</w:t>
            </w:r>
            <w:r>
              <w:rPr>
                <w:rFonts w:ascii="Arial" w:hAnsi="Arial" w:cs="Arial"/>
                <w:b/>
                <w:bCs/>
                <w:sz w:val="20"/>
                <w:szCs w:val="22"/>
              </w:rPr>
              <w:t xml:space="preserve"> at acquisition</w:t>
            </w:r>
            <w:r w:rsidR="009A74B2" w:rsidRPr="00D001BE">
              <w:rPr>
                <w:rFonts w:ascii="Arial" w:hAnsi="Arial" w:cs="Arial"/>
                <w:b/>
                <w:bCs/>
                <w:sz w:val="20"/>
                <w:szCs w:val="22"/>
              </w:rPr>
              <w:t xml:space="preserve"> </w:t>
            </w:r>
          </w:p>
        </w:tc>
        <w:tc>
          <w:tcPr>
            <w:tcW w:w="1039" w:type="dxa"/>
            <w:tcBorders>
              <w:top w:val="single" w:sz="4" w:space="0" w:color="auto"/>
              <w:left w:val="nil"/>
              <w:right w:val="nil"/>
            </w:tcBorders>
            <w:shd w:val="clear" w:color="auto" w:fill="auto"/>
            <w:noWrap/>
            <w:vAlign w:val="bottom"/>
          </w:tcPr>
          <w:p w:rsidR="009A74B2" w:rsidRPr="00D001BE" w:rsidRDefault="009A74B2" w:rsidP="009A74B2">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22,500</w:t>
            </w:r>
            <w:r w:rsidRPr="00D001BE">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c>
          <w:tcPr>
            <w:tcW w:w="1132" w:type="dxa"/>
            <w:tcBorders>
              <w:top w:val="single" w:sz="4" w:space="0" w:color="auto"/>
              <w:left w:val="nil"/>
              <w:right w:val="nil"/>
            </w:tcBorders>
            <w:shd w:val="clear" w:color="auto" w:fill="auto"/>
            <w:noWrap/>
            <w:vAlign w:val="bottom"/>
          </w:tcPr>
          <w:p w:rsidR="009A74B2" w:rsidRPr="00D001BE" w:rsidRDefault="009A74B2" w:rsidP="009A74B2">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67,500</w:t>
            </w:r>
            <w:r w:rsidRPr="00D001BE">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b/>
                <w:bCs/>
                <w:sz w:val="20"/>
                <w:szCs w:val="22"/>
              </w:rPr>
            </w:pPr>
          </w:p>
        </w:tc>
        <w:tc>
          <w:tcPr>
            <w:tcW w:w="1045" w:type="dxa"/>
            <w:tcBorders>
              <w:top w:val="single" w:sz="4" w:space="0" w:color="auto"/>
              <w:left w:val="nil"/>
              <w:right w:val="nil"/>
            </w:tcBorders>
            <w:shd w:val="clear" w:color="auto" w:fill="auto"/>
            <w:noWrap/>
            <w:vAlign w:val="bottom"/>
          </w:tcPr>
          <w:p w:rsidR="009A74B2" w:rsidRPr="00D001BE" w:rsidRDefault="009A74B2" w:rsidP="009A74B2">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50,000</w:t>
            </w:r>
            <w:r w:rsidRPr="00D001BE">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b/>
                <w:bCs/>
                <w:sz w:val="20"/>
                <w:szCs w:val="22"/>
              </w:rPr>
            </w:pPr>
          </w:p>
        </w:tc>
        <w:tc>
          <w:tcPr>
            <w:tcW w:w="1037" w:type="dxa"/>
            <w:tcBorders>
              <w:top w:val="single" w:sz="4" w:space="0" w:color="auto"/>
              <w:left w:val="nil"/>
              <w:right w:val="nil"/>
            </w:tcBorders>
            <w:shd w:val="clear" w:color="auto" w:fill="auto"/>
            <w:noWrap/>
            <w:vAlign w:val="bottom"/>
          </w:tcPr>
          <w:p w:rsidR="009A74B2" w:rsidRPr="00D001BE" w:rsidRDefault="009A74B2" w:rsidP="009A74B2">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40,000</w:t>
            </w:r>
            <w:r w:rsidRPr="00D001BE">
              <w:rPr>
                <w:rFonts w:ascii="Arial" w:hAnsi="Arial" w:cs="Arial"/>
                <w:b/>
                <w:bCs/>
                <w:color w:val="538DD5"/>
                <w:sz w:val="20"/>
                <w:szCs w:val="22"/>
              </w:rPr>
              <w:t xml:space="preserve"> </w:t>
            </w:r>
          </w:p>
        </w:tc>
        <w:tc>
          <w:tcPr>
            <w:tcW w:w="266" w:type="dxa"/>
            <w:tcBorders>
              <w:top w:val="nil"/>
              <w:left w:val="nil"/>
              <w:bottom w:val="nil"/>
              <w:right w:val="single" w:sz="4" w:space="0" w:color="auto"/>
            </w:tcBorders>
            <w:shd w:val="clear" w:color="auto" w:fill="auto"/>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r>
      <w:tr w:rsidR="009A74B2" w:rsidRPr="00D001BE" w:rsidTr="006C533A">
        <w:trPr>
          <w:trHeight w:val="135"/>
        </w:trPr>
        <w:tc>
          <w:tcPr>
            <w:tcW w:w="2101" w:type="dxa"/>
            <w:tcBorders>
              <w:top w:val="nil"/>
              <w:left w:val="single" w:sz="4" w:space="0" w:color="auto"/>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1039" w:type="dxa"/>
            <w:tcBorders>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1132" w:type="dxa"/>
            <w:tcBorders>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1045" w:type="dxa"/>
            <w:tcBorders>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1037" w:type="dxa"/>
            <w:tcBorders>
              <w:left w:val="nil"/>
              <w:bottom w:val="single" w:sz="4" w:space="0" w:color="auto"/>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c>
          <w:tcPr>
            <w:tcW w:w="266" w:type="dxa"/>
            <w:tcBorders>
              <w:top w:val="nil"/>
              <w:left w:val="nil"/>
              <w:bottom w:val="single" w:sz="4" w:space="0" w:color="auto"/>
              <w:right w:val="single" w:sz="4" w:space="0" w:color="auto"/>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r w:rsidRPr="00D001BE">
              <w:rPr>
                <w:rFonts w:ascii="Arial" w:hAnsi="Arial" w:cs="Arial"/>
                <w:color w:val="000000"/>
                <w:sz w:val="20"/>
                <w:szCs w:val="22"/>
              </w:rPr>
              <w:t> </w:t>
            </w:r>
          </w:p>
        </w:tc>
      </w:tr>
    </w:tbl>
    <w:p w:rsidR="009A74B2" w:rsidRPr="00D001BE" w:rsidRDefault="009A74B2">
      <w:pPr>
        <w:widowControl/>
        <w:autoSpaceDE/>
        <w:autoSpaceDN/>
        <w:adjustRightInd/>
        <w:rPr>
          <w:rFonts w:ascii="Arial" w:hAnsi="Arial" w:cs="Arial"/>
          <w:b/>
          <w:bCs/>
          <w:sz w:val="20"/>
          <w:highlight w:val="yellow"/>
        </w:rPr>
      </w:pPr>
    </w:p>
    <w:tbl>
      <w:tblPr>
        <w:tblW w:w="4464" w:type="dxa"/>
        <w:tblInd w:w="108" w:type="dxa"/>
        <w:tblLook w:val="04A0" w:firstRow="1" w:lastRow="0" w:firstColumn="1" w:lastColumn="0" w:noHBand="0" w:noVBand="1"/>
      </w:tblPr>
      <w:tblGrid>
        <w:gridCol w:w="2016"/>
        <w:gridCol w:w="1156"/>
        <w:gridCol w:w="236"/>
        <w:gridCol w:w="1056"/>
      </w:tblGrid>
      <w:tr w:rsidR="009A74B2" w:rsidRPr="00D001BE">
        <w:trPr>
          <w:trHeight w:val="300"/>
        </w:trPr>
        <w:tc>
          <w:tcPr>
            <w:tcW w:w="2016" w:type="dxa"/>
            <w:tcBorders>
              <w:top w:val="nil"/>
              <w:left w:val="nil"/>
              <w:bottom w:val="nil"/>
              <w:right w:val="nil"/>
            </w:tcBorders>
            <w:shd w:val="clear" w:color="auto" w:fill="auto"/>
            <w:noWrap/>
            <w:vAlign w:val="bottom"/>
          </w:tcPr>
          <w:p w:rsidR="009A74B2" w:rsidRPr="00D001BE" w:rsidRDefault="009A74B2" w:rsidP="00327904">
            <w:pPr>
              <w:widowControl/>
              <w:autoSpaceDE/>
              <w:autoSpaceDN/>
              <w:adjustRightInd/>
              <w:jc w:val="center"/>
              <w:rPr>
                <w:rFonts w:ascii="Arial" w:hAnsi="Arial" w:cs="Arial"/>
                <w:b/>
                <w:bCs/>
                <w:color w:val="000000"/>
                <w:sz w:val="22"/>
                <w:szCs w:val="22"/>
              </w:rPr>
            </w:pPr>
            <w:r w:rsidRPr="00D001BE">
              <w:rPr>
                <w:rFonts w:ascii="Arial" w:hAnsi="Arial" w:cs="Arial"/>
                <w:b/>
                <w:bCs/>
                <w:color w:val="000000"/>
                <w:sz w:val="22"/>
                <w:szCs w:val="22"/>
              </w:rPr>
              <w:t>1/1/X3</w:t>
            </w:r>
          </w:p>
        </w:tc>
        <w:tc>
          <w:tcPr>
            <w:tcW w:w="11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jc w:val="center"/>
              <w:rPr>
                <w:rFonts w:ascii="Arial" w:hAnsi="Arial" w:cs="Arial"/>
                <w:color w:val="000000"/>
                <w:sz w:val="22"/>
                <w:szCs w:val="22"/>
              </w:rPr>
            </w:pPr>
            <w:r w:rsidRPr="00D001BE">
              <w:rPr>
                <w:rFonts w:ascii="Arial" w:hAnsi="Arial" w:cs="Arial"/>
                <w:color w:val="000000"/>
                <w:sz w:val="22"/>
                <w:szCs w:val="22"/>
              </w:rPr>
              <w:t>Goodwill = 0</w:t>
            </w:r>
          </w:p>
        </w:tc>
        <w:tc>
          <w:tcPr>
            <w:tcW w:w="1156" w:type="dxa"/>
            <w:vMerge w:val="restart"/>
            <w:tcBorders>
              <w:top w:val="nil"/>
              <w:left w:val="nil"/>
              <w:bottom w:val="nil"/>
              <w:right w:val="nil"/>
            </w:tcBorders>
            <w:shd w:val="clear" w:color="auto" w:fill="auto"/>
            <w:noWrap/>
            <w:vAlign w:val="bottom"/>
          </w:tcPr>
          <w:p w:rsidR="009A74B2" w:rsidRPr="00D001BE" w:rsidRDefault="00450E6C" w:rsidP="009A74B2">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14:anchorId="66F9D756" wp14:editId="19C6E92B">
                      <wp:simplePos x="0" y="0"/>
                      <wp:positionH relativeFrom="column">
                        <wp:posOffset>104775</wp:posOffset>
                      </wp:positionH>
                      <wp:positionV relativeFrom="paragraph">
                        <wp:posOffset>0</wp:posOffset>
                      </wp:positionV>
                      <wp:extent cx="381000" cy="2286000"/>
                      <wp:effectExtent l="0" t="0" r="19050" b="19050"/>
                      <wp:wrapNone/>
                      <wp:docPr id="27"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3" o:spid="_x0000_s1026" type="#_x0000_t88" style="position:absolute;margin-left:8.25pt;margin-top:0;width:30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" adj="1709"/>
                  </w:pict>
                </mc:Fallback>
              </mc:AlternateContent>
            </w: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jc w:val="center"/>
              <w:rPr>
                <w:rFonts w:ascii="Arial" w:hAnsi="Arial" w:cs="Arial"/>
                <w:color w:val="000000"/>
                <w:sz w:val="22"/>
                <w:szCs w:val="22"/>
              </w:rPr>
            </w:pPr>
            <w:r w:rsidRPr="00D001BE">
              <w:rPr>
                <w:rFonts w:ascii="Arial" w:hAnsi="Arial" w:cs="Arial"/>
                <w:color w:val="000000"/>
                <w:sz w:val="22"/>
                <w:szCs w:val="22"/>
              </w:rPr>
              <w:t>Identifiable excess = 0</w:t>
            </w: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val="restart"/>
            <w:tcBorders>
              <w:top w:val="nil"/>
              <w:left w:val="nil"/>
              <w:bottom w:val="nil"/>
              <w:right w:val="nil"/>
            </w:tcBorders>
            <w:shd w:val="clear" w:color="auto" w:fill="auto"/>
            <w:vAlign w:val="center"/>
          </w:tcPr>
          <w:p w:rsidR="009A74B2" w:rsidRPr="00D001BE" w:rsidRDefault="009A74B2" w:rsidP="009A74B2">
            <w:pPr>
              <w:widowControl/>
              <w:autoSpaceDE/>
              <w:autoSpaceDN/>
              <w:adjustRightInd/>
              <w:jc w:val="center"/>
              <w:rPr>
                <w:rFonts w:ascii="Arial" w:hAnsi="Arial" w:cs="Arial"/>
                <w:color w:val="000000"/>
                <w:sz w:val="22"/>
                <w:szCs w:val="22"/>
              </w:rPr>
            </w:pPr>
            <w:r w:rsidRPr="00D001BE">
              <w:rPr>
                <w:rFonts w:ascii="Arial" w:hAnsi="Arial" w:cs="Arial"/>
                <w:color w:val="000000"/>
                <w:sz w:val="22"/>
                <w:szCs w:val="22"/>
              </w:rPr>
              <w:t xml:space="preserve"> $67,500</w:t>
            </w:r>
            <w:r w:rsidRPr="00D001BE">
              <w:rPr>
                <w:rFonts w:ascii="Arial" w:hAnsi="Arial" w:cs="Arial"/>
                <w:color w:val="000000"/>
                <w:sz w:val="22"/>
                <w:szCs w:val="22"/>
              </w:rPr>
              <w:br/>
              <w:t xml:space="preserve"> Initial </w:t>
            </w:r>
            <w:r w:rsidR="00E07E41" w:rsidRPr="00D001BE">
              <w:rPr>
                <w:rFonts w:ascii="Arial" w:hAnsi="Arial" w:cs="Arial"/>
                <w:color w:val="000000"/>
                <w:sz w:val="22"/>
                <w:szCs w:val="22"/>
              </w:rPr>
              <w:t>investment</w:t>
            </w:r>
            <w:r w:rsidRPr="00D001BE">
              <w:rPr>
                <w:rFonts w:ascii="Arial" w:hAnsi="Arial" w:cs="Arial"/>
                <w:color w:val="000000"/>
                <w:sz w:val="22"/>
                <w:szCs w:val="22"/>
              </w:rPr>
              <w:t xml:space="preserve"> in Nofail Software </w:t>
            </w: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9A74B2" w:rsidRPr="006C533A" w:rsidRDefault="009A74B2" w:rsidP="009A74B2">
            <w:pPr>
              <w:widowControl/>
              <w:autoSpaceDE/>
              <w:autoSpaceDN/>
              <w:adjustRightInd/>
              <w:jc w:val="center"/>
              <w:rPr>
                <w:rFonts w:ascii="Arial" w:hAnsi="Arial" w:cs="Arial"/>
                <w:color w:val="FFFFFF" w:themeColor="background1"/>
                <w:sz w:val="22"/>
                <w:szCs w:val="22"/>
              </w:rPr>
            </w:pPr>
            <w:r w:rsidRPr="006C533A">
              <w:rPr>
                <w:rFonts w:ascii="Arial" w:hAnsi="Arial" w:cs="Arial"/>
                <w:color w:val="FFFFFF" w:themeColor="background1"/>
                <w:sz w:val="22"/>
                <w:szCs w:val="22"/>
              </w:rPr>
              <w:t>75%</w:t>
            </w:r>
            <w:r w:rsidRPr="006C533A">
              <w:rPr>
                <w:rFonts w:ascii="Arial" w:hAnsi="Arial" w:cs="Arial"/>
                <w:color w:val="FFFFFF" w:themeColor="background1"/>
                <w:sz w:val="22"/>
                <w:szCs w:val="22"/>
              </w:rPr>
              <w:br/>
              <w:t>Book value =</w:t>
            </w:r>
            <w:r w:rsidRPr="006C533A">
              <w:rPr>
                <w:rFonts w:ascii="Arial" w:hAnsi="Arial" w:cs="Arial"/>
                <w:color w:val="FFFFFF" w:themeColor="background1"/>
                <w:sz w:val="22"/>
                <w:szCs w:val="22"/>
              </w:rPr>
              <w:br/>
              <w:t>67,500</w:t>
            </w: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r w:rsidR="009A74B2" w:rsidRPr="00D001BE"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9A74B2" w:rsidRPr="00D001BE" w:rsidRDefault="009A74B2" w:rsidP="009A74B2">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2"/>
                <w:szCs w:val="22"/>
              </w:rPr>
            </w:pPr>
          </w:p>
        </w:tc>
      </w:tr>
    </w:tbl>
    <w:p w:rsidR="009A74B2" w:rsidRDefault="009A74B2">
      <w:pPr>
        <w:widowControl/>
        <w:autoSpaceDE/>
        <w:autoSpaceDN/>
        <w:adjustRightInd/>
        <w:rPr>
          <w:rFonts w:ascii="Arial" w:hAnsi="Arial" w:cs="Arial"/>
          <w:b/>
          <w:bCs/>
          <w:sz w:val="22"/>
          <w:highlight w:val="yellow"/>
        </w:rPr>
      </w:pPr>
    </w:p>
    <w:tbl>
      <w:tblPr>
        <w:tblW w:w="5959" w:type="dxa"/>
        <w:tblInd w:w="93" w:type="dxa"/>
        <w:tblLook w:val="04A0" w:firstRow="1" w:lastRow="0" w:firstColumn="1" w:lastColumn="0" w:noHBand="0" w:noVBand="1"/>
      </w:tblPr>
      <w:tblGrid>
        <w:gridCol w:w="2997"/>
        <w:gridCol w:w="438"/>
        <w:gridCol w:w="272"/>
        <w:gridCol w:w="1040"/>
        <w:gridCol w:w="272"/>
        <w:gridCol w:w="940"/>
      </w:tblGrid>
      <w:tr w:rsidR="009A74B2" w:rsidRPr="00D001BE" w:rsidTr="00BC759C">
        <w:trPr>
          <w:trHeight w:val="300"/>
        </w:trPr>
        <w:tc>
          <w:tcPr>
            <w:tcW w:w="3435" w:type="dxa"/>
            <w:gridSpan w:val="2"/>
            <w:tcBorders>
              <w:top w:val="nil"/>
              <w:left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b/>
                <w:bCs/>
                <w:color w:val="000000"/>
                <w:sz w:val="20"/>
                <w:szCs w:val="22"/>
              </w:rPr>
            </w:pPr>
            <w:r w:rsidRPr="00D001BE">
              <w:rPr>
                <w:rFonts w:ascii="Arial" w:hAnsi="Arial" w:cs="Arial"/>
                <w:b/>
                <w:bCs/>
                <w:color w:val="000000"/>
                <w:sz w:val="20"/>
                <w:szCs w:val="22"/>
              </w:rPr>
              <w:t>Basic Elimination Entry</w:t>
            </w:r>
          </w:p>
        </w:tc>
        <w:tc>
          <w:tcPr>
            <w:tcW w:w="272" w:type="dxa"/>
            <w:tcBorders>
              <w:top w:val="nil"/>
              <w:left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c>
          <w:tcPr>
            <w:tcW w:w="1040" w:type="dxa"/>
            <w:tcBorders>
              <w:top w:val="nil"/>
              <w:left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c>
          <w:tcPr>
            <w:tcW w:w="272" w:type="dxa"/>
            <w:tcBorders>
              <w:top w:val="nil"/>
              <w:left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c>
          <w:tcPr>
            <w:tcW w:w="940" w:type="dxa"/>
            <w:tcBorders>
              <w:top w:val="nil"/>
              <w:left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r>
      <w:tr w:rsidR="009A74B2" w:rsidRPr="00D001BE" w:rsidTr="00BC759C">
        <w:trPr>
          <w:trHeight w:val="300"/>
        </w:trPr>
        <w:tc>
          <w:tcPr>
            <w:tcW w:w="2997" w:type="dxa"/>
            <w:tcBorders>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Common stock</w:t>
            </w:r>
          </w:p>
        </w:tc>
        <w:tc>
          <w:tcPr>
            <w:tcW w:w="438" w:type="dxa"/>
            <w:tcBorders>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312" w:type="dxa"/>
            <w:gridSpan w:val="2"/>
            <w:tcBorders>
              <w:left w:val="nil"/>
              <w:bottom w:val="nil"/>
              <w:right w:val="nil"/>
            </w:tcBorders>
            <w:shd w:val="clear" w:color="auto" w:fill="002E5C"/>
            <w:noWrap/>
            <w:vAlign w:val="bottom"/>
          </w:tcPr>
          <w:p w:rsidR="009A74B2" w:rsidRPr="006C533A" w:rsidRDefault="009A74B2" w:rsidP="00D001BE">
            <w:pPr>
              <w:widowControl/>
              <w:autoSpaceDE/>
              <w:autoSpaceDN/>
              <w:adjustRightInd/>
              <w:jc w:val="center"/>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50,000 </w:t>
            </w:r>
          </w:p>
        </w:tc>
        <w:tc>
          <w:tcPr>
            <w:tcW w:w="940" w:type="dxa"/>
            <w:tcBorders>
              <w:left w:val="nil"/>
              <w:bottom w:val="nil"/>
            </w:tcBorders>
            <w:shd w:val="clear" w:color="auto" w:fill="002E5C"/>
            <w:noWrap/>
            <w:vAlign w:val="bottom"/>
          </w:tcPr>
          <w:p w:rsidR="009A74B2" w:rsidRPr="006C533A" w:rsidRDefault="009A74B2" w:rsidP="009A74B2">
            <w:pPr>
              <w:widowControl/>
              <w:autoSpaceDE/>
              <w:autoSpaceDN/>
              <w:adjustRightInd/>
              <w:rPr>
                <w:rFonts w:ascii="Arial" w:hAnsi="Arial" w:cs="Arial"/>
                <w:color w:val="FFFFFF" w:themeColor="background1"/>
                <w:sz w:val="20"/>
                <w:szCs w:val="22"/>
              </w:rPr>
            </w:pPr>
            <w:r w:rsidRPr="006C533A">
              <w:rPr>
                <w:rFonts w:ascii="Arial" w:hAnsi="Arial" w:cs="Arial"/>
                <w:color w:val="FFFFFF" w:themeColor="background1"/>
                <w:sz w:val="20"/>
                <w:szCs w:val="22"/>
              </w:rPr>
              <w:t> </w:t>
            </w:r>
          </w:p>
        </w:tc>
      </w:tr>
      <w:tr w:rsidR="009A74B2" w:rsidRPr="00D001BE" w:rsidTr="00BC759C">
        <w:trPr>
          <w:trHeight w:val="300"/>
        </w:trPr>
        <w:tc>
          <w:tcPr>
            <w:tcW w:w="2997" w:type="dxa"/>
            <w:tcBorders>
              <w:top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Retained earnings</w:t>
            </w:r>
          </w:p>
        </w:tc>
        <w:tc>
          <w:tcPr>
            <w:tcW w:w="438"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312" w:type="dxa"/>
            <w:gridSpan w:val="2"/>
            <w:tcBorders>
              <w:top w:val="nil"/>
              <w:left w:val="nil"/>
              <w:bottom w:val="nil"/>
              <w:right w:val="nil"/>
            </w:tcBorders>
            <w:shd w:val="clear" w:color="auto" w:fill="002E5C"/>
            <w:noWrap/>
            <w:vAlign w:val="bottom"/>
          </w:tcPr>
          <w:p w:rsidR="009A74B2" w:rsidRPr="006C533A" w:rsidRDefault="009A74B2" w:rsidP="00D001BE">
            <w:pPr>
              <w:widowControl/>
              <w:autoSpaceDE/>
              <w:autoSpaceDN/>
              <w:adjustRightInd/>
              <w:jc w:val="center"/>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40,000 </w:t>
            </w:r>
          </w:p>
        </w:tc>
        <w:tc>
          <w:tcPr>
            <w:tcW w:w="940" w:type="dxa"/>
            <w:tcBorders>
              <w:top w:val="nil"/>
              <w:left w:val="nil"/>
              <w:bottom w:val="nil"/>
            </w:tcBorders>
            <w:shd w:val="clear" w:color="auto" w:fill="002E5C"/>
            <w:noWrap/>
            <w:vAlign w:val="bottom"/>
          </w:tcPr>
          <w:p w:rsidR="009A74B2" w:rsidRPr="006C533A" w:rsidRDefault="009A74B2" w:rsidP="009A74B2">
            <w:pPr>
              <w:widowControl/>
              <w:autoSpaceDE/>
              <w:autoSpaceDN/>
              <w:adjustRightInd/>
              <w:rPr>
                <w:rFonts w:ascii="Arial" w:hAnsi="Arial" w:cs="Arial"/>
                <w:color w:val="FFFFFF" w:themeColor="background1"/>
                <w:sz w:val="20"/>
                <w:szCs w:val="22"/>
              </w:rPr>
            </w:pPr>
            <w:r w:rsidRPr="006C533A">
              <w:rPr>
                <w:rFonts w:ascii="Arial" w:hAnsi="Arial" w:cs="Arial"/>
                <w:color w:val="FFFFFF" w:themeColor="background1"/>
                <w:sz w:val="20"/>
                <w:szCs w:val="22"/>
              </w:rPr>
              <w:t> </w:t>
            </w:r>
          </w:p>
        </w:tc>
      </w:tr>
      <w:tr w:rsidR="009A74B2" w:rsidRPr="00D001BE" w:rsidTr="00BC759C">
        <w:trPr>
          <w:trHeight w:val="300"/>
        </w:trPr>
        <w:tc>
          <w:tcPr>
            <w:tcW w:w="3707" w:type="dxa"/>
            <w:gridSpan w:val="3"/>
            <w:tcBorders>
              <w:top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Investment in Nofail Software</w:t>
            </w:r>
          </w:p>
        </w:tc>
        <w:tc>
          <w:tcPr>
            <w:tcW w:w="1040"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940" w:type="dxa"/>
            <w:tcBorders>
              <w:top w:val="nil"/>
              <w:left w:val="nil"/>
              <w:bottom w:val="nil"/>
            </w:tcBorders>
            <w:shd w:val="clear" w:color="auto" w:fill="002E5C"/>
            <w:noWrap/>
            <w:vAlign w:val="bottom"/>
          </w:tcPr>
          <w:p w:rsidR="009A74B2" w:rsidRPr="006C533A" w:rsidRDefault="009A74B2" w:rsidP="009A74B2">
            <w:pPr>
              <w:widowControl/>
              <w:autoSpaceDE/>
              <w:autoSpaceDN/>
              <w:adjustRightInd/>
              <w:jc w:val="right"/>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67,500 </w:t>
            </w:r>
          </w:p>
        </w:tc>
      </w:tr>
      <w:tr w:rsidR="009A74B2" w:rsidRPr="00D001BE" w:rsidTr="00BC759C">
        <w:trPr>
          <w:trHeight w:val="300"/>
        </w:trPr>
        <w:tc>
          <w:tcPr>
            <w:tcW w:w="3435" w:type="dxa"/>
            <w:gridSpan w:val="2"/>
            <w:tcBorders>
              <w:top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NCI in NA of Nofail Software</w:t>
            </w:r>
          </w:p>
        </w:tc>
        <w:tc>
          <w:tcPr>
            <w:tcW w:w="272" w:type="dxa"/>
            <w:tcBorders>
              <w:top w:val="nil"/>
              <w:left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040" w:type="dxa"/>
            <w:tcBorders>
              <w:top w:val="nil"/>
              <w:left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top w:val="nil"/>
              <w:left w:val="nil"/>
              <w:right w:val="nil"/>
            </w:tcBorders>
            <w:shd w:val="clear" w:color="auto" w:fill="002E5C"/>
            <w:noWrap/>
            <w:vAlign w:val="bottom"/>
          </w:tcPr>
          <w:p w:rsidR="009A74B2" w:rsidRPr="006C533A" w:rsidRDefault="009A74B2"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940" w:type="dxa"/>
            <w:tcBorders>
              <w:top w:val="nil"/>
              <w:left w:val="nil"/>
            </w:tcBorders>
            <w:shd w:val="clear" w:color="auto" w:fill="002E5C"/>
            <w:noWrap/>
            <w:vAlign w:val="bottom"/>
          </w:tcPr>
          <w:p w:rsidR="009A74B2" w:rsidRPr="006C533A" w:rsidRDefault="009A74B2" w:rsidP="009A74B2">
            <w:pPr>
              <w:widowControl/>
              <w:autoSpaceDE/>
              <w:autoSpaceDN/>
              <w:adjustRightInd/>
              <w:jc w:val="right"/>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22,500 </w:t>
            </w:r>
          </w:p>
        </w:tc>
      </w:tr>
    </w:tbl>
    <w:p w:rsidR="009A74B2" w:rsidRPr="00D001BE" w:rsidRDefault="009A74B2">
      <w:pPr>
        <w:widowControl/>
        <w:autoSpaceDE/>
        <w:autoSpaceDN/>
        <w:adjustRightInd/>
        <w:rPr>
          <w:rFonts w:ascii="Arial" w:hAnsi="Arial" w:cs="Arial"/>
          <w:b/>
          <w:bCs/>
          <w:sz w:val="20"/>
          <w:highlight w:val="yellow"/>
        </w:rPr>
      </w:pPr>
    </w:p>
    <w:tbl>
      <w:tblPr>
        <w:tblW w:w="5325" w:type="dxa"/>
        <w:tblInd w:w="93" w:type="dxa"/>
        <w:tblLook w:val="04A0" w:firstRow="1" w:lastRow="0" w:firstColumn="1" w:lastColumn="0" w:noHBand="0" w:noVBand="1"/>
      </w:tblPr>
      <w:tblGrid>
        <w:gridCol w:w="1905"/>
        <w:gridCol w:w="904"/>
        <w:gridCol w:w="956"/>
        <w:gridCol w:w="1560"/>
      </w:tblGrid>
      <w:tr w:rsidR="009A74B2" w:rsidRPr="00D001BE">
        <w:trPr>
          <w:trHeight w:val="300"/>
        </w:trPr>
        <w:tc>
          <w:tcPr>
            <w:tcW w:w="1905"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c>
          <w:tcPr>
            <w:tcW w:w="1860" w:type="dxa"/>
            <w:gridSpan w:val="2"/>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jc w:val="center"/>
              <w:rPr>
                <w:rFonts w:ascii="Arial" w:hAnsi="Arial" w:cs="Arial"/>
                <w:b/>
                <w:bCs/>
                <w:color w:val="000000"/>
                <w:sz w:val="20"/>
                <w:szCs w:val="22"/>
              </w:rPr>
            </w:pPr>
            <w:r w:rsidRPr="00D001BE">
              <w:rPr>
                <w:rFonts w:ascii="Arial" w:hAnsi="Arial" w:cs="Arial"/>
                <w:b/>
                <w:bCs/>
                <w:color w:val="000000"/>
                <w:sz w:val="20"/>
                <w:szCs w:val="22"/>
              </w:rPr>
              <w:t>Investment in</w:t>
            </w:r>
          </w:p>
        </w:tc>
        <w:tc>
          <w:tcPr>
            <w:tcW w:w="1560"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r>
      <w:tr w:rsidR="009A74B2" w:rsidRPr="00D001BE">
        <w:trPr>
          <w:trHeight w:val="300"/>
        </w:trPr>
        <w:tc>
          <w:tcPr>
            <w:tcW w:w="1905" w:type="dxa"/>
            <w:tcBorders>
              <w:top w:val="nil"/>
              <w:left w:val="nil"/>
              <w:bottom w:val="nil"/>
              <w:right w:val="nil"/>
            </w:tcBorders>
            <w:shd w:val="clear" w:color="000000" w:fill="FFFFFF"/>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 </w:t>
            </w:r>
          </w:p>
        </w:tc>
        <w:tc>
          <w:tcPr>
            <w:tcW w:w="1860" w:type="dxa"/>
            <w:gridSpan w:val="2"/>
            <w:tcBorders>
              <w:top w:val="nil"/>
              <w:left w:val="nil"/>
              <w:bottom w:val="single" w:sz="4" w:space="0" w:color="auto"/>
              <w:right w:val="nil"/>
            </w:tcBorders>
            <w:shd w:val="clear" w:color="000000" w:fill="FFFFFF"/>
            <w:noWrap/>
            <w:vAlign w:val="bottom"/>
          </w:tcPr>
          <w:p w:rsidR="009A74B2" w:rsidRPr="00D001BE" w:rsidRDefault="009A74B2" w:rsidP="009A74B2">
            <w:pPr>
              <w:widowControl/>
              <w:autoSpaceDE/>
              <w:autoSpaceDN/>
              <w:adjustRightInd/>
              <w:jc w:val="center"/>
              <w:rPr>
                <w:rFonts w:ascii="Arial" w:hAnsi="Arial" w:cs="Arial"/>
                <w:b/>
                <w:bCs/>
                <w:sz w:val="20"/>
                <w:szCs w:val="22"/>
              </w:rPr>
            </w:pPr>
            <w:r w:rsidRPr="00D001BE">
              <w:rPr>
                <w:rFonts w:ascii="Arial" w:hAnsi="Arial" w:cs="Arial"/>
                <w:b/>
                <w:bCs/>
                <w:sz w:val="20"/>
                <w:szCs w:val="22"/>
              </w:rPr>
              <w:t>Nofail Software</w:t>
            </w:r>
          </w:p>
        </w:tc>
        <w:tc>
          <w:tcPr>
            <w:tcW w:w="1560"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r>
      <w:tr w:rsidR="009A74B2" w:rsidRPr="00D001BE">
        <w:trPr>
          <w:trHeight w:val="300"/>
        </w:trPr>
        <w:tc>
          <w:tcPr>
            <w:tcW w:w="1905" w:type="dxa"/>
            <w:tcBorders>
              <w:top w:val="nil"/>
              <w:left w:val="nil"/>
              <w:bottom w:val="nil"/>
              <w:right w:val="nil"/>
            </w:tcBorders>
            <w:shd w:val="clear" w:color="000000" w:fill="FFFFFF"/>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Acquisition Price</w:t>
            </w:r>
          </w:p>
        </w:tc>
        <w:tc>
          <w:tcPr>
            <w:tcW w:w="904" w:type="dxa"/>
            <w:tcBorders>
              <w:top w:val="nil"/>
              <w:left w:val="nil"/>
              <w:bottom w:val="nil"/>
              <w:right w:val="single" w:sz="4" w:space="0" w:color="auto"/>
            </w:tcBorders>
            <w:shd w:val="clear" w:color="000000" w:fill="FFFFFF"/>
            <w:noWrap/>
            <w:vAlign w:val="bottom"/>
          </w:tcPr>
          <w:p w:rsidR="009A74B2" w:rsidRPr="00D001BE" w:rsidRDefault="008D76BC" w:rsidP="009A74B2">
            <w:pPr>
              <w:widowControl/>
              <w:autoSpaceDE/>
              <w:autoSpaceDN/>
              <w:adjustRightInd/>
              <w:rPr>
                <w:rFonts w:ascii="Arial" w:hAnsi="Arial" w:cs="Arial"/>
                <w:b/>
                <w:bCs/>
                <w:sz w:val="20"/>
                <w:szCs w:val="22"/>
              </w:rPr>
            </w:pPr>
            <w:r w:rsidRPr="00D001BE">
              <w:rPr>
                <w:rFonts w:ascii="Arial" w:hAnsi="Arial" w:cs="Arial"/>
                <w:b/>
                <w:bCs/>
                <w:sz w:val="20"/>
                <w:szCs w:val="22"/>
              </w:rPr>
              <w:t xml:space="preserve"> </w:t>
            </w:r>
            <w:r w:rsidR="009A74B2" w:rsidRPr="00D001BE">
              <w:rPr>
                <w:rFonts w:ascii="Arial" w:hAnsi="Arial" w:cs="Arial"/>
                <w:b/>
                <w:bCs/>
                <w:sz w:val="20"/>
                <w:szCs w:val="22"/>
              </w:rPr>
              <w:t xml:space="preserve">67,500 </w:t>
            </w:r>
          </w:p>
        </w:tc>
        <w:tc>
          <w:tcPr>
            <w:tcW w:w="956" w:type="dxa"/>
            <w:tcBorders>
              <w:top w:val="nil"/>
              <w:left w:val="nil"/>
              <w:bottom w:val="nil"/>
              <w:right w:val="nil"/>
            </w:tcBorders>
            <w:shd w:val="clear" w:color="000000" w:fill="FFFFFF"/>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c>
          <w:tcPr>
            <w:tcW w:w="1560"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r>
      <w:tr w:rsidR="009A74B2" w:rsidRPr="00D001BE" w:rsidTr="006C533A">
        <w:trPr>
          <w:trHeight w:val="300"/>
        </w:trPr>
        <w:tc>
          <w:tcPr>
            <w:tcW w:w="1905" w:type="dxa"/>
            <w:tcBorders>
              <w:top w:val="nil"/>
              <w:left w:val="nil"/>
              <w:bottom w:val="nil"/>
              <w:right w:val="nil"/>
            </w:tcBorders>
            <w:shd w:val="clear" w:color="000000" w:fill="FFFFFF"/>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 </w:t>
            </w:r>
          </w:p>
        </w:tc>
        <w:tc>
          <w:tcPr>
            <w:tcW w:w="904" w:type="dxa"/>
            <w:tcBorders>
              <w:top w:val="nil"/>
              <w:left w:val="nil"/>
              <w:bottom w:val="nil"/>
              <w:right w:val="single" w:sz="4" w:space="0" w:color="auto"/>
            </w:tcBorders>
            <w:shd w:val="clear" w:color="000000" w:fill="FFFFFF"/>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c>
          <w:tcPr>
            <w:tcW w:w="956" w:type="dxa"/>
            <w:tcBorders>
              <w:top w:val="nil"/>
              <w:left w:val="nil"/>
              <w:bottom w:val="nil"/>
              <w:right w:val="nil"/>
            </w:tcBorders>
            <w:shd w:val="clear" w:color="auto" w:fill="002E5C"/>
            <w:noWrap/>
            <w:vAlign w:val="bottom"/>
          </w:tcPr>
          <w:p w:rsidR="009A74B2" w:rsidRPr="006C533A" w:rsidRDefault="008D76BC" w:rsidP="009A74B2">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w:t>
            </w:r>
            <w:r w:rsidR="009A74B2" w:rsidRPr="006C533A">
              <w:rPr>
                <w:rFonts w:ascii="Arial" w:hAnsi="Arial" w:cs="Arial"/>
                <w:b/>
                <w:bCs/>
                <w:color w:val="FFFFFF" w:themeColor="background1"/>
                <w:sz w:val="20"/>
                <w:szCs w:val="22"/>
              </w:rPr>
              <w:t xml:space="preserve">67,500 </w:t>
            </w:r>
          </w:p>
        </w:tc>
        <w:tc>
          <w:tcPr>
            <w:tcW w:w="1560"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jc w:val="center"/>
              <w:rPr>
                <w:rFonts w:ascii="Arial" w:hAnsi="Arial" w:cs="Arial"/>
                <w:b/>
                <w:bCs/>
                <w:sz w:val="20"/>
                <w:szCs w:val="22"/>
              </w:rPr>
            </w:pPr>
            <w:r w:rsidRPr="00D001BE">
              <w:rPr>
                <w:rFonts w:ascii="Arial" w:hAnsi="Arial" w:cs="Arial"/>
                <w:b/>
                <w:bCs/>
                <w:sz w:val="20"/>
                <w:szCs w:val="22"/>
              </w:rPr>
              <w:t>Basic Entry</w:t>
            </w:r>
          </w:p>
        </w:tc>
      </w:tr>
      <w:tr w:rsidR="009A74B2" w:rsidRPr="00D001BE">
        <w:trPr>
          <w:trHeight w:val="300"/>
        </w:trPr>
        <w:tc>
          <w:tcPr>
            <w:tcW w:w="1905" w:type="dxa"/>
            <w:tcBorders>
              <w:top w:val="nil"/>
              <w:left w:val="nil"/>
              <w:bottom w:val="nil"/>
              <w:right w:val="nil"/>
            </w:tcBorders>
            <w:shd w:val="clear" w:color="000000" w:fill="FFFFFF"/>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 </w:t>
            </w:r>
          </w:p>
        </w:tc>
        <w:tc>
          <w:tcPr>
            <w:tcW w:w="904" w:type="dxa"/>
            <w:tcBorders>
              <w:top w:val="single" w:sz="4" w:space="0" w:color="auto"/>
              <w:left w:val="nil"/>
              <w:bottom w:val="nil"/>
              <w:right w:val="single" w:sz="4" w:space="0" w:color="auto"/>
            </w:tcBorders>
            <w:shd w:val="clear" w:color="000000" w:fill="FFFFFF"/>
            <w:noWrap/>
            <w:vAlign w:val="bottom"/>
          </w:tcPr>
          <w:p w:rsidR="009A74B2" w:rsidRPr="00D001BE" w:rsidRDefault="009A74B2" w:rsidP="009A74B2">
            <w:pPr>
              <w:widowControl/>
              <w:autoSpaceDE/>
              <w:autoSpaceDN/>
              <w:adjustRightInd/>
              <w:jc w:val="right"/>
              <w:rPr>
                <w:rFonts w:ascii="Arial" w:hAnsi="Arial" w:cs="Arial"/>
                <w:b/>
                <w:bCs/>
                <w:sz w:val="20"/>
                <w:szCs w:val="22"/>
              </w:rPr>
            </w:pPr>
            <w:r w:rsidRPr="00D001BE">
              <w:rPr>
                <w:rFonts w:ascii="Arial" w:hAnsi="Arial" w:cs="Arial"/>
                <w:b/>
                <w:bCs/>
                <w:sz w:val="20"/>
                <w:szCs w:val="22"/>
              </w:rPr>
              <w:t xml:space="preserve">0 </w:t>
            </w:r>
          </w:p>
        </w:tc>
        <w:tc>
          <w:tcPr>
            <w:tcW w:w="956" w:type="dxa"/>
            <w:tcBorders>
              <w:top w:val="single" w:sz="4" w:space="0" w:color="auto"/>
              <w:left w:val="nil"/>
              <w:bottom w:val="nil"/>
              <w:right w:val="nil"/>
            </w:tcBorders>
            <w:shd w:val="clear" w:color="000000" w:fill="FFFFFF"/>
            <w:noWrap/>
            <w:vAlign w:val="bottom"/>
          </w:tcPr>
          <w:p w:rsidR="009A74B2" w:rsidRPr="00D001BE" w:rsidRDefault="009A74B2" w:rsidP="009A74B2">
            <w:pPr>
              <w:widowControl/>
              <w:autoSpaceDE/>
              <w:autoSpaceDN/>
              <w:adjustRightInd/>
              <w:rPr>
                <w:rFonts w:ascii="Arial" w:hAnsi="Arial" w:cs="Arial"/>
                <w:b/>
                <w:bCs/>
                <w:sz w:val="20"/>
                <w:szCs w:val="22"/>
              </w:rPr>
            </w:pPr>
            <w:r w:rsidRPr="00D001BE">
              <w:rPr>
                <w:rFonts w:ascii="Arial" w:hAnsi="Arial" w:cs="Arial"/>
                <w:b/>
                <w:bCs/>
                <w:sz w:val="20"/>
                <w:szCs w:val="22"/>
              </w:rPr>
              <w:t> </w:t>
            </w:r>
          </w:p>
        </w:tc>
        <w:tc>
          <w:tcPr>
            <w:tcW w:w="1560" w:type="dxa"/>
            <w:tcBorders>
              <w:top w:val="nil"/>
              <w:left w:val="nil"/>
              <w:bottom w:val="nil"/>
              <w:right w:val="nil"/>
            </w:tcBorders>
            <w:shd w:val="clear" w:color="auto" w:fill="auto"/>
            <w:noWrap/>
            <w:vAlign w:val="bottom"/>
          </w:tcPr>
          <w:p w:rsidR="009A74B2" w:rsidRPr="00D001BE" w:rsidRDefault="009A74B2" w:rsidP="009A74B2">
            <w:pPr>
              <w:widowControl/>
              <w:autoSpaceDE/>
              <w:autoSpaceDN/>
              <w:adjustRightInd/>
              <w:rPr>
                <w:rFonts w:ascii="Arial" w:hAnsi="Arial" w:cs="Arial"/>
                <w:color w:val="000000"/>
                <w:sz w:val="20"/>
                <w:szCs w:val="22"/>
              </w:rPr>
            </w:pPr>
          </w:p>
        </w:tc>
      </w:tr>
    </w:tbl>
    <w:p w:rsidR="008D76BC" w:rsidRPr="00D001BE" w:rsidRDefault="008D76BC">
      <w:pPr>
        <w:widowControl/>
        <w:autoSpaceDE/>
        <w:autoSpaceDN/>
        <w:adjustRightInd/>
        <w:rPr>
          <w:rFonts w:ascii="Arial" w:hAnsi="Arial" w:cs="Arial"/>
          <w:b/>
          <w:bCs/>
          <w:sz w:val="20"/>
          <w:highlight w:val="yellow"/>
        </w:rPr>
      </w:pPr>
    </w:p>
    <w:p w:rsidR="008D76BC" w:rsidRDefault="008D76BC">
      <w:pPr>
        <w:widowControl/>
        <w:autoSpaceDE/>
        <w:autoSpaceDN/>
        <w:adjustRightInd/>
        <w:rPr>
          <w:rFonts w:ascii="Arial" w:hAnsi="Arial" w:cs="Arial"/>
          <w:b/>
          <w:bCs/>
          <w:sz w:val="22"/>
        </w:rPr>
      </w:pPr>
      <w:r w:rsidRPr="008D76BC">
        <w:rPr>
          <w:rFonts w:ascii="Arial" w:hAnsi="Arial" w:cs="Arial"/>
          <w:b/>
          <w:bCs/>
          <w:sz w:val="22"/>
        </w:rPr>
        <w:lastRenderedPageBreak/>
        <w:t>E3-</w:t>
      </w:r>
      <w:proofErr w:type="gramStart"/>
      <w:r w:rsidRPr="008D76BC">
        <w:rPr>
          <w:rFonts w:ascii="Arial" w:hAnsi="Arial" w:cs="Arial"/>
          <w:b/>
          <w:bCs/>
          <w:sz w:val="22"/>
        </w:rPr>
        <w:t xml:space="preserve">8  </w:t>
      </w:r>
      <w:r w:rsidR="004B3BFB" w:rsidRPr="004B3BFB">
        <w:rPr>
          <w:rFonts w:ascii="Arial" w:hAnsi="Arial" w:cs="Arial"/>
          <w:bCs/>
          <w:sz w:val="22"/>
        </w:rPr>
        <w:t>(</w:t>
      </w:r>
      <w:proofErr w:type="gramEnd"/>
      <w:r w:rsidR="004B3BFB" w:rsidRPr="004B3BFB">
        <w:rPr>
          <w:rFonts w:ascii="Arial" w:hAnsi="Arial" w:cs="Arial"/>
          <w:bCs/>
          <w:sz w:val="22"/>
        </w:rPr>
        <w:t>continued)</w:t>
      </w:r>
    </w:p>
    <w:tbl>
      <w:tblPr>
        <w:tblW w:w="9546" w:type="dxa"/>
        <w:tblInd w:w="93" w:type="dxa"/>
        <w:tblLook w:val="04A0" w:firstRow="1" w:lastRow="0" w:firstColumn="1" w:lastColumn="0" w:noHBand="0" w:noVBand="1"/>
      </w:tblPr>
      <w:tblGrid>
        <w:gridCol w:w="267"/>
        <w:gridCol w:w="2686"/>
        <w:gridCol w:w="267"/>
        <w:gridCol w:w="1125"/>
        <w:gridCol w:w="267"/>
        <w:gridCol w:w="1008"/>
        <w:gridCol w:w="267"/>
        <w:gridCol w:w="767"/>
        <w:gridCol w:w="267"/>
        <w:gridCol w:w="779"/>
        <w:gridCol w:w="267"/>
        <w:gridCol w:w="1357"/>
        <w:gridCol w:w="267"/>
      </w:tblGrid>
      <w:tr w:rsidR="008D76BC" w:rsidRPr="007C5865">
        <w:trPr>
          <w:trHeight w:val="300"/>
        </w:trPr>
        <w:tc>
          <w:tcPr>
            <w:tcW w:w="262" w:type="dxa"/>
            <w:tcBorders>
              <w:top w:val="single" w:sz="4" w:space="0" w:color="auto"/>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125" w:type="dxa"/>
            <w:vMerge w:val="restart"/>
            <w:tcBorders>
              <w:top w:val="single" w:sz="4" w:space="0" w:color="auto"/>
              <w:left w:val="nil"/>
              <w:bottom w:val="single" w:sz="4" w:space="0" w:color="000000"/>
              <w:right w:val="nil"/>
            </w:tcBorders>
            <w:shd w:val="clear" w:color="auto" w:fill="E0EBF8"/>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Byte Computer</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008" w:type="dxa"/>
            <w:vMerge w:val="restart"/>
            <w:tcBorders>
              <w:top w:val="single" w:sz="4" w:space="0" w:color="auto"/>
              <w:left w:val="nil"/>
              <w:bottom w:val="single" w:sz="4" w:space="0" w:color="000000"/>
              <w:right w:val="nil"/>
            </w:tcBorders>
            <w:shd w:val="clear" w:color="auto" w:fill="E0EBF8"/>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Nofail Software</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807" w:type="dxa"/>
            <w:gridSpan w:val="3"/>
            <w:tcBorders>
              <w:top w:val="single" w:sz="4" w:space="0" w:color="auto"/>
              <w:left w:val="nil"/>
              <w:bottom w:val="nil"/>
              <w:right w:val="nil"/>
            </w:tcBorders>
            <w:shd w:val="clear" w:color="auto" w:fill="auto"/>
            <w:noWrap/>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Elimination Entries</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353"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single" w:sz="4" w:space="0" w:color="auto"/>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r>
      <w:tr w:rsidR="008D76BC" w:rsidRPr="007C5865">
        <w:trPr>
          <w:trHeight w:val="300"/>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 </w:t>
            </w:r>
          </w:p>
        </w:tc>
        <w:tc>
          <w:tcPr>
            <w:tcW w:w="1125" w:type="dxa"/>
            <w:vMerge/>
            <w:tcBorders>
              <w:top w:val="single" w:sz="4" w:space="0" w:color="auto"/>
              <w:left w:val="nil"/>
              <w:bottom w:val="single" w:sz="4" w:space="0" w:color="000000"/>
              <w:right w:val="nil"/>
            </w:tcBorders>
            <w:shd w:val="clear" w:color="auto" w:fill="E0EBF8"/>
            <w:vAlign w:val="center"/>
          </w:tcPr>
          <w:p w:rsidR="008D76BC" w:rsidRPr="007C5865" w:rsidRDefault="008D76BC" w:rsidP="008D76BC">
            <w:pPr>
              <w:widowControl/>
              <w:autoSpaceDE/>
              <w:autoSpaceDN/>
              <w:adjustRightInd/>
              <w:rPr>
                <w:rFonts w:ascii="Arial" w:hAnsi="Arial" w:cs="Arial"/>
                <w:b/>
                <w:bCs/>
                <w:sz w:val="18"/>
                <w:szCs w:val="22"/>
              </w:rPr>
            </w:pPr>
          </w:p>
        </w:tc>
        <w:tc>
          <w:tcPr>
            <w:tcW w:w="261"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 </w:t>
            </w:r>
          </w:p>
        </w:tc>
        <w:tc>
          <w:tcPr>
            <w:tcW w:w="1008" w:type="dxa"/>
            <w:vMerge/>
            <w:tcBorders>
              <w:top w:val="single" w:sz="4" w:space="0" w:color="auto"/>
              <w:left w:val="nil"/>
              <w:bottom w:val="single" w:sz="4" w:space="0" w:color="000000"/>
              <w:right w:val="nil"/>
            </w:tcBorders>
            <w:shd w:val="clear" w:color="auto" w:fill="E0EBF8"/>
            <w:vAlign w:val="center"/>
          </w:tcPr>
          <w:p w:rsidR="008D76BC" w:rsidRPr="007C5865" w:rsidRDefault="008D76BC" w:rsidP="008D76BC">
            <w:pPr>
              <w:widowControl/>
              <w:autoSpaceDE/>
              <w:autoSpaceDN/>
              <w:adjustRightInd/>
              <w:rPr>
                <w:rFonts w:ascii="Arial" w:hAnsi="Arial" w:cs="Arial"/>
                <w:b/>
                <w:bCs/>
                <w:sz w:val="18"/>
                <w:szCs w:val="22"/>
              </w:rPr>
            </w:pPr>
          </w:p>
        </w:tc>
        <w:tc>
          <w:tcPr>
            <w:tcW w:w="261"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 </w:t>
            </w:r>
          </w:p>
        </w:tc>
        <w:tc>
          <w:tcPr>
            <w:tcW w:w="767" w:type="dxa"/>
            <w:tcBorders>
              <w:top w:val="nil"/>
              <w:left w:val="nil"/>
              <w:bottom w:val="single" w:sz="4" w:space="0" w:color="auto"/>
              <w:right w:val="nil"/>
            </w:tcBorders>
            <w:shd w:val="clear" w:color="000000" w:fill="FFFFFF"/>
            <w:noWrap/>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DR</w:t>
            </w:r>
          </w:p>
        </w:tc>
        <w:tc>
          <w:tcPr>
            <w:tcW w:w="261" w:type="dxa"/>
            <w:tcBorders>
              <w:top w:val="nil"/>
              <w:left w:val="nil"/>
              <w:bottom w:val="single" w:sz="4" w:space="0" w:color="auto"/>
              <w:right w:val="nil"/>
            </w:tcBorders>
            <w:shd w:val="clear" w:color="000000" w:fill="FFFFFF"/>
            <w:noWrap/>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 </w:t>
            </w:r>
          </w:p>
        </w:tc>
        <w:tc>
          <w:tcPr>
            <w:tcW w:w="779" w:type="dxa"/>
            <w:tcBorders>
              <w:top w:val="nil"/>
              <w:left w:val="nil"/>
              <w:bottom w:val="single" w:sz="4" w:space="0" w:color="auto"/>
              <w:right w:val="nil"/>
            </w:tcBorders>
            <w:shd w:val="clear" w:color="000000" w:fill="FFFFFF"/>
            <w:noWrap/>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CR</w:t>
            </w:r>
          </w:p>
        </w:tc>
        <w:tc>
          <w:tcPr>
            <w:tcW w:w="261"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 </w:t>
            </w:r>
          </w:p>
        </w:tc>
        <w:tc>
          <w:tcPr>
            <w:tcW w:w="1353"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Consolidated</w:t>
            </w:r>
          </w:p>
        </w:tc>
        <w:tc>
          <w:tcPr>
            <w:tcW w:w="261" w:type="dxa"/>
            <w:tcBorders>
              <w:top w:val="nil"/>
              <w:left w:val="nil"/>
              <w:bottom w:val="single" w:sz="4" w:space="0" w:color="auto"/>
              <w:right w:val="single" w:sz="4" w:space="0" w:color="auto"/>
            </w:tcBorders>
            <w:shd w:val="clear" w:color="auto" w:fill="E0EBF8"/>
            <w:noWrap/>
            <w:vAlign w:val="bottom"/>
          </w:tcPr>
          <w:p w:rsidR="008D76BC" w:rsidRPr="007C5865" w:rsidRDefault="008D76BC" w:rsidP="008D76BC">
            <w:pPr>
              <w:widowControl/>
              <w:autoSpaceDE/>
              <w:autoSpaceDN/>
              <w:adjustRightInd/>
              <w:jc w:val="center"/>
              <w:rPr>
                <w:rFonts w:ascii="Arial" w:hAnsi="Arial" w:cs="Arial"/>
                <w:b/>
                <w:bCs/>
                <w:sz w:val="18"/>
                <w:szCs w:val="22"/>
              </w:rPr>
            </w:pPr>
            <w:r w:rsidRPr="007C5865">
              <w:rPr>
                <w:rFonts w:ascii="Arial" w:hAnsi="Arial" w:cs="Arial"/>
                <w:b/>
                <w:bCs/>
                <w:sz w:val="18"/>
                <w:szCs w:val="22"/>
              </w:rPr>
              <w:t> </w:t>
            </w:r>
          </w:p>
        </w:tc>
      </w:tr>
      <w:tr w:rsidR="008D76BC" w:rsidRPr="007C5865">
        <w:trPr>
          <w:trHeight w:val="300"/>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Balance Sheet</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125"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008"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767"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779"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353"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r>
      <w:tr w:rsidR="008D76BC" w:rsidRPr="007C5865">
        <w:trPr>
          <w:trHeight w:val="300"/>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Cash</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125"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200,000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1008"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50,000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767"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779"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353"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250,000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r>
      <w:tr w:rsidR="008D76BC" w:rsidRPr="007C5865">
        <w:trPr>
          <w:trHeight w:val="300"/>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Other Assets</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125"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400,000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1008"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120,000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767"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779"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353"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520,000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r>
      <w:tr w:rsidR="008D76BC" w:rsidRPr="007C5865" w:rsidTr="006C533A">
        <w:trPr>
          <w:trHeight w:val="300"/>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Investment in Nofail Software</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125"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67,500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1008"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767"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779" w:type="dxa"/>
            <w:tcBorders>
              <w:top w:val="nil"/>
              <w:left w:val="nil"/>
              <w:bottom w:val="nil"/>
              <w:right w:val="nil"/>
            </w:tcBorders>
            <w:shd w:val="clear" w:color="auto" w:fill="002E5C"/>
            <w:noWrap/>
            <w:vAlign w:val="bottom"/>
          </w:tcPr>
          <w:p w:rsidR="008D76BC" w:rsidRPr="006C533A" w:rsidRDefault="008D76BC" w:rsidP="008D76BC">
            <w:pPr>
              <w:widowControl/>
              <w:autoSpaceDE/>
              <w:autoSpaceDN/>
              <w:adjustRightInd/>
              <w:jc w:val="right"/>
              <w:rPr>
                <w:rFonts w:ascii="Arial" w:hAnsi="Arial" w:cs="Arial"/>
                <w:b/>
                <w:sz w:val="18"/>
                <w:szCs w:val="22"/>
              </w:rPr>
            </w:pPr>
            <w:r w:rsidRPr="006C533A">
              <w:rPr>
                <w:rFonts w:ascii="Arial" w:hAnsi="Arial" w:cs="Arial"/>
                <w:b/>
                <w:sz w:val="18"/>
                <w:szCs w:val="22"/>
              </w:rPr>
              <w:t xml:space="preserve">67,500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353"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0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r>
      <w:tr w:rsidR="008D76BC" w:rsidRPr="007C5865">
        <w:trPr>
          <w:trHeight w:val="315"/>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Total Assets</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125" w:type="dxa"/>
            <w:tcBorders>
              <w:top w:val="single" w:sz="4" w:space="0" w:color="auto"/>
              <w:left w:val="nil"/>
              <w:bottom w:val="double" w:sz="6" w:space="0" w:color="auto"/>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b/>
                <w:bCs/>
                <w:sz w:val="18"/>
                <w:szCs w:val="22"/>
              </w:rPr>
            </w:pPr>
            <w:r w:rsidRPr="007C5865">
              <w:rPr>
                <w:rFonts w:ascii="Arial" w:hAnsi="Arial" w:cs="Arial"/>
                <w:b/>
                <w:bCs/>
                <w:sz w:val="18"/>
                <w:szCs w:val="22"/>
              </w:rPr>
              <w:t xml:space="preserve">667,500 </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008" w:type="dxa"/>
            <w:tcBorders>
              <w:top w:val="single" w:sz="4" w:space="0" w:color="auto"/>
              <w:left w:val="nil"/>
              <w:bottom w:val="double" w:sz="6" w:space="0" w:color="auto"/>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b/>
                <w:bCs/>
                <w:sz w:val="18"/>
                <w:szCs w:val="22"/>
              </w:rPr>
            </w:pPr>
            <w:r w:rsidRPr="007C5865">
              <w:rPr>
                <w:rFonts w:ascii="Arial" w:hAnsi="Arial" w:cs="Arial"/>
                <w:b/>
                <w:bCs/>
                <w:sz w:val="18"/>
                <w:szCs w:val="22"/>
              </w:rPr>
              <w:t xml:space="preserve">170,000 </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767" w:type="dxa"/>
            <w:tcBorders>
              <w:top w:val="single" w:sz="4" w:space="0" w:color="auto"/>
              <w:left w:val="nil"/>
              <w:bottom w:val="double" w:sz="6" w:space="0" w:color="auto"/>
              <w:right w:val="nil"/>
            </w:tcBorders>
            <w:shd w:val="clear" w:color="000000" w:fill="FFFFFF"/>
            <w:noWrap/>
            <w:vAlign w:val="bottom"/>
          </w:tcPr>
          <w:p w:rsidR="008D76BC" w:rsidRPr="006C533A" w:rsidRDefault="008D76BC" w:rsidP="008D76BC">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0 </w:t>
            </w:r>
          </w:p>
        </w:tc>
        <w:tc>
          <w:tcPr>
            <w:tcW w:w="261" w:type="dxa"/>
            <w:tcBorders>
              <w:top w:val="single" w:sz="4" w:space="0" w:color="auto"/>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779" w:type="dxa"/>
            <w:tcBorders>
              <w:top w:val="single" w:sz="4" w:space="0" w:color="auto"/>
              <w:left w:val="nil"/>
              <w:bottom w:val="double" w:sz="6" w:space="0" w:color="auto"/>
              <w:right w:val="nil"/>
            </w:tcBorders>
            <w:shd w:val="clear" w:color="000000" w:fill="FFFFFF"/>
            <w:noWrap/>
            <w:vAlign w:val="bottom"/>
          </w:tcPr>
          <w:p w:rsidR="008D76BC" w:rsidRPr="006C533A" w:rsidRDefault="008D76BC" w:rsidP="008D76BC">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67,500 </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353" w:type="dxa"/>
            <w:tcBorders>
              <w:top w:val="single" w:sz="4" w:space="0" w:color="auto"/>
              <w:left w:val="nil"/>
              <w:bottom w:val="double" w:sz="6" w:space="0" w:color="auto"/>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b/>
                <w:bCs/>
                <w:sz w:val="18"/>
                <w:szCs w:val="22"/>
              </w:rPr>
            </w:pPr>
            <w:r w:rsidRPr="007C5865">
              <w:rPr>
                <w:rFonts w:ascii="Arial" w:hAnsi="Arial" w:cs="Arial"/>
                <w:b/>
                <w:bCs/>
                <w:sz w:val="18"/>
                <w:szCs w:val="22"/>
              </w:rPr>
              <w:t xml:space="preserve">770,000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r>
      <w:tr w:rsidR="008D76BC" w:rsidRPr="007C5865">
        <w:trPr>
          <w:trHeight w:val="315"/>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125"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008"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767"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779"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353"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r>
      <w:tr w:rsidR="008D76BC" w:rsidRPr="007C5865">
        <w:trPr>
          <w:trHeight w:val="300"/>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xml:space="preserve">Current </w:t>
            </w:r>
            <w:r w:rsidR="0072252B" w:rsidRPr="007C5865">
              <w:rPr>
                <w:rFonts w:ascii="Arial" w:hAnsi="Arial" w:cs="Arial"/>
                <w:sz w:val="18"/>
                <w:szCs w:val="22"/>
              </w:rPr>
              <w:t>Liabilities</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125"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100,000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1008"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80,000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767"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779"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353"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180,000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r>
      <w:tr w:rsidR="008D76BC" w:rsidRPr="007C5865">
        <w:trPr>
          <w:trHeight w:val="300"/>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Bonds Payable</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125"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50,000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1008"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767"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779"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353"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50,000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r>
      <w:tr w:rsidR="008D76BC" w:rsidRPr="007C5865">
        <w:trPr>
          <w:trHeight w:val="300"/>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nil"/>
              <w:right w:val="nil"/>
            </w:tcBorders>
            <w:shd w:val="clear" w:color="auto" w:fill="E0EBF8"/>
            <w:noWrap/>
            <w:vAlign w:val="bottom"/>
          </w:tcPr>
          <w:p w:rsidR="008D76BC" w:rsidRPr="007C5865" w:rsidRDefault="0003703D" w:rsidP="008D76BC">
            <w:pPr>
              <w:widowControl/>
              <w:autoSpaceDE/>
              <w:autoSpaceDN/>
              <w:adjustRightInd/>
              <w:rPr>
                <w:rFonts w:ascii="Arial" w:hAnsi="Arial" w:cs="Arial"/>
                <w:sz w:val="18"/>
                <w:szCs w:val="22"/>
              </w:rPr>
            </w:pPr>
            <w:r w:rsidRPr="007C5865">
              <w:rPr>
                <w:rFonts w:ascii="Arial" w:hAnsi="Arial" w:cs="Arial"/>
                <w:sz w:val="18"/>
                <w:szCs w:val="22"/>
              </w:rPr>
              <w:t>Bond</w:t>
            </w:r>
            <w:r w:rsidR="008D76BC" w:rsidRPr="007C5865">
              <w:rPr>
                <w:rFonts w:ascii="Arial" w:hAnsi="Arial" w:cs="Arial"/>
                <w:sz w:val="18"/>
                <w:szCs w:val="22"/>
              </w:rPr>
              <w:t xml:space="preserve"> Premium</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125"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17,500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1008"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767"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779"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353"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17,500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r>
      <w:tr w:rsidR="008D76BC" w:rsidRPr="007C5865" w:rsidTr="006C533A">
        <w:trPr>
          <w:trHeight w:val="300"/>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Common Stock</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125"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300,000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1008"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50,000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767" w:type="dxa"/>
            <w:tcBorders>
              <w:top w:val="nil"/>
              <w:left w:val="nil"/>
              <w:bottom w:val="nil"/>
              <w:right w:val="nil"/>
            </w:tcBorders>
            <w:shd w:val="clear" w:color="auto" w:fill="002E5C"/>
            <w:noWrap/>
            <w:vAlign w:val="bottom"/>
          </w:tcPr>
          <w:p w:rsidR="008D76BC" w:rsidRPr="006C533A" w:rsidRDefault="008D76BC" w:rsidP="008D76BC">
            <w:pPr>
              <w:widowControl/>
              <w:autoSpaceDE/>
              <w:autoSpaceDN/>
              <w:adjustRightInd/>
              <w:jc w:val="right"/>
              <w:rPr>
                <w:rFonts w:ascii="Arial" w:hAnsi="Arial" w:cs="Arial"/>
                <w:b/>
                <w:sz w:val="18"/>
                <w:szCs w:val="22"/>
              </w:rPr>
            </w:pPr>
            <w:r w:rsidRPr="006C533A">
              <w:rPr>
                <w:rFonts w:ascii="Arial" w:hAnsi="Arial" w:cs="Arial"/>
                <w:b/>
                <w:sz w:val="18"/>
                <w:szCs w:val="22"/>
              </w:rPr>
              <w:t xml:space="preserve">50,000 </w:t>
            </w:r>
          </w:p>
        </w:tc>
        <w:tc>
          <w:tcPr>
            <w:tcW w:w="261"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779"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353"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300,000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r>
      <w:tr w:rsidR="008D76BC" w:rsidRPr="007C5865" w:rsidTr="006C533A">
        <w:trPr>
          <w:trHeight w:val="300"/>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Retained Earnings</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125"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200,000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008"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40,000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767" w:type="dxa"/>
            <w:tcBorders>
              <w:top w:val="nil"/>
              <w:left w:val="nil"/>
              <w:bottom w:val="nil"/>
              <w:right w:val="nil"/>
            </w:tcBorders>
            <w:shd w:val="clear" w:color="auto" w:fill="002E5C"/>
            <w:noWrap/>
            <w:vAlign w:val="bottom"/>
          </w:tcPr>
          <w:p w:rsidR="008D76BC" w:rsidRPr="006C533A" w:rsidRDefault="008D76BC" w:rsidP="008D76BC">
            <w:pPr>
              <w:widowControl/>
              <w:autoSpaceDE/>
              <w:autoSpaceDN/>
              <w:adjustRightInd/>
              <w:jc w:val="right"/>
              <w:rPr>
                <w:rFonts w:ascii="Arial" w:hAnsi="Arial" w:cs="Arial"/>
                <w:b/>
                <w:sz w:val="18"/>
                <w:szCs w:val="22"/>
              </w:rPr>
            </w:pPr>
            <w:r w:rsidRPr="006C533A">
              <w:rPr>
                <w:rFonts w:ascii="Arial" w:hAnsi="Arial" w:cs="Arial"/>
                <w:b/>
                <w:sz w:val="18"/>
                <w:szCs w:val="22"/>
              </w:rPr>
              <w:t xml:space="preserve">40,000 </w:t>
            </w:r>
          </w:p>
        </w:tc>
        <w:tc>
          <w:tcPr>
            <w:tcW w:w="261"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779"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353"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200,000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r>
      <w:tr w:rsidR="008D76BC" w:rsidRPr="007C5865" w:rsidTr="006C533A">
        <w:trPr>
          <w:trHeight w:val="300"/>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NCI in NA of Nofail Software</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125"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008"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767"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261" w:type="dxa"/>
            <w:tcBorders>
              <w:top w:val="nil"/>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sz w:val="18"/>
                <w:szCs w:val="22"/>
              </w:rPr>
            </w:pPr>
            <w:r w:rsidRPr="006C533A">
              <w:rPr>
                <w:rFonts w:ascii="Arial" w:hAnsi="Arial" w:cs="Arial"/>
                <w:b/>
                <w:sz w:val="18"/>
                <w:szCs w:val="22"/>
              </w:rPr>
              <w:t> </w:t>
            </w:r>
          </w:p>
        </w:tc>
        <w:tc>
          <w:tcPr>
            <w:tcW w:w="779" w:type="dxa"/>
            <w:tcBorders>
              <w:top w:val="nil"/>
              <w:left w:val="nil"/>
              <w:bottom w:val="nil"/>
              <w:right w:val="nil"/>
            </w:tcBorders>
            <w:shd w:val="clear" w:color="auto" w:fill="002E5C"/>
            <w:noWrap/>
            <w:vAlign w:val="bottom"/>
          </w:tcPr>
          <w:p w:rsidR="008D76BC" w:rsidRPr="006C533A" w:rsidRDefault="008D76BC" w:rsidP="008D76BC">
            <w:pPr>
              <w:widowControl/>
              <w:autoSpaceDE/>
              <w:autoSpaceDN/>
              <w:adjustRightInd/>
              <w:jc w:val="right"/>
              <w:rPr>
                <w:rFonts w:ascii="Arial" w:hAnsi="Arial" w:cs="Arial"/>
                <w:b/>
                <w:sz w:val="18"/>
                <w:szCs w:val="22"/>
              </w:rPr>
            </w:pPr>
            <w:r w:rsidRPr="006C533A">
              <w:rPr>
                <w:rFonts w:ascii="Arial" w:hAnsi="Arial" w:cs="Arial"/>
                <w:b/>
                <w:sz w:val="18"/>
                <w:szCs w:val="22"/>
              </w:rPr>
              <w:t xml:space="preserve">22,500 </w:t>
            </w:r>
          </w:p>
        </w:tc>
        <w:tc>
          <w:tcPr>
            <w:tcW w:w="261"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c>
          <w:tcPr>
            <w:tcW w:w="1353" w:type="dxa"/>
            <w:tcBorders>
              <w:top w:val="nil"/>
              <w:left w:val="nil"/>
              <w:bottom w:val="nil"/>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sz w:val="18"/>
                <w:szCs w:val="22"/>
              </w:rPr>
            </w:pPr>
            <w:r w:rsidRPr="007C5865">
              <w:rPr>
                <w:rFonts w:ascii="Arial" w:hAnsi="Arial" w:cs="Arial"/>
                <w:sz w:val="18"/>
                <w:szCs w:val="22"/>
              </w:rPr>
              <w:t xml:space="preserve">22,500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sz w:val="18"/>
                <w:szCs w:val="22"/>
              </w:rPr>
            </w:pPr>
            <w:r w:rsidRPr="007C5865">
              <w:rPr>
                <w:rFonts w:ascii="Arial" w:hAnsi="Arial" w:cs="Arial"/>
                <w:sz w:val="18"/>
                <w:szCs w:val="22"/>
              </w:rPr>
              <w:t> </w:t>
            </w:r>
          </w:p>
        </w:tc>
      </w:tr>
      <w:tr w:rsidR="008D76BC" w:rsidRPr="007C5865">
        <w:trPr>
          <w:trHeight w:val="315"/>
        </w:trPr>
        <w:tc>
          <w:tcPr>
            <w:tcW w:w="262" w:type="dxa"/>
            <w:tcBorders>
              <w:top w:val="nil"/>
              <w:left w:val="single" w:sz="4" w:space="0" w:color="auto"/>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Total Liabilities &amp; Equity</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125" w:type="dxa"/>
            <w:tcBorders>
              <w:top w:val="single" w:sz="4" w:space="0" w:color="auto"/>
              <w:left w:val="nil"/>
              <w:bottom w:val="double" w:sz="6" w:space="0" w:color="auto"/>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b/>
                <w:bCs/>
                <w:sz w:val="18"/>
                <w:szCs w:val="22"/>
              </w:rPr>
            </w:pPr>
            <w:r w:rsidRPr="007C5865">
              <w:rPr>
                <w:rFonts w:ascii="Arial" w:hAnsi="Arial" w:cs="Arial"/>
                <w:b/>
                <w:bCs/>
                <w:sz w:val="18"/>
                <w:szCs w:val="22"/>
              </w:rPr>
              <w:t xml:space="preserve">667,500 </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008" w:type="dxa"/>
            <w:tcBorders>
              <w:top w:val="single" w:sz="4" w:space="0" w:color="auto"/>
              <w:left w:val="nil"/>
              <w:bottom w:val="double" w:sz="6" w:space="0" w:color="auto"/>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b/>
                <w:bCs/>
                <w:sz w:val="18"/>
                <w:szCs w:val="22"/>
              </w:rPr>
            </w:pPr>
            <w:r w:rsidRPr="007C5865">
              <w:rPr>
                <w:rFonts w:ascii="Arial" w:hAnsi="Arial" w:cs="Arial"/>
                <w:b/>
                <w:bCs/>
                <w:sz w:val="18"/>
                <w:szCs w:val="22"/>
              </w:rPr>
              <w:t xml:space="preserve">170,000 </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767" w:type="dxa"/>
            <w:tcBorders>
              <w:top w:val="single" w:sz="4" w:space="0" w:color="auto"/>
              <w:left w:val="nil"/>
              <w:bottom w:val="double" w:sz="6" w:space="0" w:color="auto"/>
              <w:right w:val="nil"/>
            </w:tcBorders>
            <w:shd w:val="clear" w:color="000000" w:fill="FFFFFF"/>
            <w:noWrap/>
            <w:vAlign w:val="bottom"/>
          </w:tcPr>
          <w:p w:rsidR="008D76BC" w:rsidRPr="006C533A" w:rsidRDefault="008D76BC" w:rsidP="008D76BC">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90,000 </w:t>
            </w:r>
          </w:p>
        </w:tc>
        <w:tc>
          <w:tcPr>
            <w:tcW w:w="261" w:type="dxa"/>
            <w:tcBorders>
              <w:top w:val="single" w:sz="4" w:space="0" w:color="auto"/>
              <w:left w:val="nil"/>
              <w:bottom w:val="nil"/>
              <w:right w:val="nil"/>
            </w:tcBorders>
            <w:shd w:val="clear" w:color="000000" w:fill="FFFFFF"/>
            <w:noWrap/>
            <w:vAlign w:val="bottom"/>
          </w:tcPr>
          <w:p w:rsidR="008D76BC" w:rsidRPr="006C533A" w:rsidRDefault="008D76BC" w:rsidP="008D76BC">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779" w:type="dxa"/>
            <w:tcBorders>
              <w:top w:val="single" w:sz="4" w:space="0" w:color="auto"/>
              <w:left w:val="nil"/>
              <w:bottom w:val="double" w:sz="6" w:space="0" w:color="auto"/>
              <w:right w:val="nil"/>
            </w:tcBorders>
            <w:shd w:val="clear" w:color="000000" w:fill="FFFFFF"/>
            <w:noWrap/>
            <w:vAlign w:val="bottom"/>
          </w:tcPr>
          <w:p w:rsidR="008D76BC" w:rsidRPr="006C533A" w:rsidRDefault="008D76BC" w:rsidP="008D76BC">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22,500 </w:t>
            </w:r>
          </w:p>
        </w:tc>
        <w:tc>
          <w:tcPr>
            <w:tcW w:w="261" w:type="dxa"/>
            <w:tcBorders>
              <w:top w:val="single" w:sz="4" w:space="0" w:color="auto"/>
              <w:left w:val="nil"/>
              <w:bottom w:val="nil"/>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353" w:type="dxa"/>
            <w:tcBorders>
              <w:top w:val="single" w:sz="4" w:space="0" w:color="auto"/>
              <w:left w:val="nil"/>
              <w:bottom w:val="double" w:sz="6" w:space="0" w:color="auto"/>
              <w:right w:val="nil"/>
            </w:tcBorders>
            <w:shd w:val="clear" w:color="auto" w:fill="E0EBF8"/>
            <w:noWrap/>
            <w:vAlign w:val="bottom"/>
          </w:tcPr>
          <w:p w:rsidR="008D76BC" w:rsidRPr="007C5865" w:rsidRDefault="008D76BC" w:rsidP="008D76BC">
            <w:pPr>
              <w:widowControl/>
              <w:autoSpaceDE/>
              <w:autoSpaceDN/>
              <w:adjustRightInd/>
              <w:jc w:val="right"/>
              <w:rPr>
                <w:rFonts w:ascii="Arial" w:hAnsi="Arial" w:cs="Arial"/>
                <w:b/>
                <w:bCs/>
                <w:sz w:val="18"/>
                <w:szCs w:val="22"/>
              </w:rPr>
            </w:pPr>
            <w:r w:rsidRPr="007C5865">
              <w:rPr>
                <w:rFonts w:ascii="Arial" w:hAnsi="Arial" w:cs="Arial"/>
                <w:b/>
                <w:bCs/>
                <w:sz w:val="18"/>
                <w:szCs w:val="22"/>
              </w:rPr>
              <w:t xml:space="preserve">770,000 </w:t>
            </w:r>
          </w:p>
        </w:tc>
        <w:tc>
          <w:tcPr>
            <w:tcW w:w="261" w:type="dxa"/>
            <w:tcBorders>
              <w:top w:val="nil"/>
              <w:left w:val="nil"/>
              <w:bottom w:val="nil"/>
              <w:right w:val="single" w:sz="4" w:space="0" w:color="auto"/>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r>
      <w:tr w:rsidR="008D76BC" w:rsidRPr="007C5865">
        <w:trPr>
          <w:trHeight w:val="135"/>
        </w:trPr>
        <w:tc>
          <w:tcPr>
            <w:tcW w:w="262" w:type="dxa"/>
            <w:tcBorders>
              <w:top w:val="nil"/>
              <w:left w:val="single" w:sz="4" w:space="0" w:color="auto"/>
              <w:bottom w:val="single" w:sz="4" w:space="0" w:color="auto"/>
              <w:right w:val="nil"/>
            </w:tcBorders>
            <w:shd w:val="clear" w:color="auto" w:fill="E0EBF8"/>
            <w:noWrap/>
            <w:vAlign w:val="bottom"/>
          </w:tcPr>
          <w:p w:rsidR="008D76BC" w:rsidRPr="007C5865" w:rsidRDefault="008D76BC" w:rsidP="008D76BC">
            <w:pPr>
              <w:widowControl/>
              <w:autoSpaceDE/>
              <w:autoSpaceDN/>
              <w:adjustRightInd/>
              <w:rPr>
                <w:rFonts w:ascii="Arial" w:hAnsi="Arial" w:cs="Arial"/>
                <w:color w:val="000000"/>
                <w:sz w:val="18"/>
                <w:szCs w:val="22"/>
              </w:rPr>
            </w:pPr>
            <w:r w:rsidRPr="007C5865">
              <w:rPr>
                <w:rFonts w:ascii="Arial" w:hAnsi="Arial" w:cs="Arial"/>
                <w:color w:val="000000"/>
                <w:sz w:val="18"/>
                <w:szCs w:val="22"/>
              </w:rPr>
              <w:t> </w:t>
            </w:r>
          </w:p>
        </w:tc>
        <w:tc>
          <w:tcPr>
            <w:tcW w:w="2686"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125"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008"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767" w:type="dxa"/>
            <w:tcBorders>
              <w:top w:val="nil"/>
              <w:left w:val="nil"/>
              <w:bottom w:val="single" w:sz="4" w:space="0" w:color="auto"/>
              <w:right w:val="nil"/>
            </w:tcBorders>
            <w:shd w:val="clear" w:color="000000" w:fill="FFFFFF"/>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261" w:type="dxa"/>
            <w:tcBorders>
              <w:top w:val="nil"/>
              <w:left w:val="nil"/>
              <w:bottom w:val="single" w:sz="4" w:space="0" w:color="auto"/>
              <w:right w:val="nil"/>
            </w:tcBorders>
            <w:shd w:val="clear" w:color="000000" w:fill="FFFFFF"/>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779" w:type="dxa"/>
            <w:tcBorders>
              <w:top w:val="nil"/>
              <w:left w:val="nil"/>
              <w:bottom w:val="single" w:sz="4" w:space="0" w:color="auto"/>
              <w:right w:val="nil"/>
            </w:tcBorders>
            <w:shd w:val="clear" w:color="000000" w:fill="FFFFFF"/>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261" w:type="dxa"/>
            <w:tcBorders>
              <w:top w:val="nil"/>
              <w:left w:val="nil"/>
              <w:bottom w:val="single" w:sz="4" w:space="0" w:color="auto"/>
              <w:right w:val="nil"/>
            </w:tcBorders>
            <w:shd w:val="clear" w:color="000000" w:fill="C5D9F1"/>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1353" w:type="dxa"/>
            <w:tcBorders>
              <w:top w:val="nil"/>
              <w:left w:val="nil"/>
              <w:bottom w:val="single" w:sz="4" w:space="0" w:color="auto"/>
              <w:right w:val="nil"/>
            </w:tcBorders>
            <w:shd w:val="clear" w:color="000000" w:fill="C5D9F1"/>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c>
          <w:tcPr>
            <w:tcW w:w="261" w:type="dxa"/>
            <w:tcBorders>
              <w:top w:val="nil"/>
              <w:left w:val="nil"/>
              <w:bottom w:val="single" w:sz="4" w:space="0" w:color="auto"/>
              <w:right w:val="single" w:sz="4" w:space="0" w:color="auto"/>
            </w:tcBorders>
            <w:shd w:val="clear" w:color="000000" w:fill="C5D9F1"/>
            <w:noWrap/>
            <w:vAlign w:val="bottom"/>
          </w:tcPr>
          <w:p w:rsidR="008D76BC" w:rsidRPr="007C5865" w:rsidRDefault="008D76BC" w:rsidP="008D76BC">
            <w:pPr>
              <w:widowControl/>
              <w:autoSpaceDE/>
              <w:autoSpaceDN/>
              <w:adjustRightInd/>
              <w:rPr>
                <w:rFonts w:ascii="Arial" w:hAnsi="Arial" w:cs="Arial"/>
                <w:b/>
                <w:bCs/>
                <w:sz w:val="18"/>
                <w:szCs w:val="22"/>
              </w:rPr>
            </w:pPr>
            <w:r w:rsidRPr="007C5865">
              <w:rPr>
                <w:rFonts w:ascii="Arial" w:hAnsi="Arial" w:cs="Arial"/>
                <w:b/>
                <w:bCs/>
                <w:sz w:val="18"/>
                <w:szCs w:val="22"/>
              </w:rPr>
              <w:t> </w:t>
            </w:r>
          </w:p>
        </w:tc>
      </w:tr>
    </w:tbl>
    <w:p w:rsidR="006200DF" w:rsidRDefault="006200DF">
      <w:pPr>
        <w:widowControl/>
        <w:autoSpaceDE/>
        <w:autoSpaceDN/>
        <w:adjustRightInd/>
        <w:rPr>
          <w:rFonts w:ascii="Arial" w:hAnsi="Arial" w:cs="Arial"/>
          <w:b/>
          <w:bCs/>
          <w:sz w:val="22"/>
          <w:highlight w:val="yellow"/>
        </w:rPr>
      </w:pPr>
    </w:p>
    <w:p w:rsidR="006200DF" w:rsidRDefault="006200DF">
      <w:pPr>
        <w:widowControl/>
        <w:autoSpaceDE/>
        <w:autoSpaceDN/>
        <w:adjustRightInd/>
        <w:rPr>
          <w:rFonts w:ascii="Arial" w:hAnsi="Arial" w:cs="Arial"/>
          <w:b/>
          <w:bCs/>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78"/>
      </w:tblGrid>
      <w:tr w:rsidR="006200DF" w:rsidRPr="00E87BAA">
        <w:tc>
          <w:tcPr>
            <w:tcW w:w="8478" w:type="dxa"/>
            <w:shd w:val="clear" w:color="auto" w:fill="auto"/>
          </w:tcPr>
          <w:p w:rsidR="006200DF" w:rsidRPr="00E87BAA" w:rsidRDefault="006200DF"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E87BAA">
              <w:rPr>
                <w:rFonts w:ascii="Arial" w:hAnsi="Arial" w:cs="Arial"/>
                <w:sz w:val="22"/>
              </w:rPr>
              <w:t>Byte Computer Corporation and Subsidiary</w:t>
            </w:r>
          </w:p>
          <w:p w:rsidR="006200DF" w:rsidRPr="00E87BAA" w:rsidRDefault="006200DF"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E87BAA">
              <w:rPr>
                <w:rFonts w:ascii="Arial" w:hAnsi="Arial" w:cs="Arial"/>
                <w:sz w:val="22"/>
              </w:rPr>
              <w:t>Consolidated Balance Sheet</w:t>
            </w:r>
          </w:p>
          <w:p w:rsidR="006200DF" w:rsidRPr="00E87BAA" w:rsidRDefault="006200DF"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E87BAA">
              <w:rPr>
                <w:rFonts w:ascii="Arial" w:hAnsi="Arial" w:cs="Arial"/>
                <w:sz w:val="22"/>
              </w:rPr>
              <w:t>January 2, 20X3</w:t>
            </w:r>
          </w:p>
          <w:p w:rsidR="006200DF" w:rsidRPr="00E87BAA" w:rsidRDefault="006200DF"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p>
        </w:tc>
      </w:tr>
    </w:tbl>
    <w:p w:rsidR="006200DF" w:rsidRPr="00E87BAA" w:rsidRDefault="006200DF" w:rsidP="006200DF">
      <w:pPr>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18"/>
        <w:gridCol w:w="1620"/>
        <w:gridCol w:w="1440"/>
      </w:tblGrid>
      <w:tr w:rsidR="006200DF" w:rsidRPr="00E87BAA">
        <w:tc>
          <w:tcPr>
            <w:tcW w:w="5418" w:type="dxa"/>
            <w:shd w:val="clear" w:color="auto" w:fill="auto"/>
          </w:tcPr>
          <w:p w:rsidR="006200DF" w:rsidRPr="00E87BAA" w:rsidRDefault="006200DF" w:rsidP="00985667">
            <w:pPr>
              <w:spacing w:line="240" w:lineRule="exact"/>
              <w:rPr>
                <w:rFonts w:ascii="Arial" w:hAnsi="Arial" w:cs="Arial"/>
                <w:sz w:val="22"/>
              </w:rPr>
            </w:pPr>
            <w:r w:rsidRPr="00E87BAA">
              <w:rPr>
                <w:rFonts w:ascii="Arial" w:hAnsi="Arial" w:cs="Arial"/>
                <w:sz w:val="22"/>
              </w:rPr>
              <w:t>Cash ($200,000 + $50,000)</w:t>
            </w:r>
          </w:p>
        </w:tc>
        <w:tc>
          <w:tcPr>
            <w:tcW w:w="1620" w:type="dxa"/>
          </w:tcPr>
          <w:p w:rsidR="006200DF" w:rsidRPr="00E87BAA" w:rsidRDefault="006200DF" w:rsidP="00985667">
            <w:pPr>
              <w:spacing w:line="240" w:lineRule="exact"/>
              <w:jc w:val="right"/>
              <w:rPr>
                <w:rFonts w:ascii="Arial" w:hAnsi="Arial" w:cs="Arial"/>
                <w:sz w:val="22"/>
              </w:rPr>
            </w:pPr>
          </w:p>
        </w:tc>
        <w:tc>
          <w:tcPr>
            <w:tcW w:w="1440" w:type="dxa"/>
          </w:tcPr>
          <w:p w:rsidR="006200DF" w:rsidRPr="00E87BAA" w:rsidRDefault="006200DF" w:rsidP="00985667">
            <w:pPr>
              <w:spacing w:line="240" w:lineRule="exact"/>
              <w:jc w:val="right"/>
              <w:rPr>
                <w:rFonts w:ascii="Arial" w:hAnsi="Arial" w:cs="Arial"/>
                <w:sz w:val="22"/>
              </w:rPr>
            </w:pPr>
            <w:r w:rsidRPr="00E87BAA">
              <w:rPr>
                <w:rFonts w:ascii="Arial" w:hAnsi="Arial" w:cs="Arial"/>
                <w:sz w:val="22"/>
              </w:rPr>
              <w:t>$250,000</w:t>
            </w:r>
          </w:p>
        </w:tc>
      </w:tr>
      <w:tr w:rsidR="006200DF" w:rsidRPr="00E87BAA">
        <w:tc>
          <w:tcPr>
            <w:tcW w:w="5418" w:type="dxa"/>
            <w:shd w:val="clear" w:color="auto" w:fill="auto"/>
          </w:tcPr>
          <w:p w:rsidR="006200DF" w:rsidRPr="00E87BAA" w:rsidRDefault="006200DF" w:rsidP="0003703D">
            <w:pPr>
              <w:spacing w:line="240" w:lineRule="exact"/>
              <w:rPr>
                <w:rFonts w:ascii="Arial" w:hAnsi="Arial" w:cs="Arial"/>
                <w:sz w:val="22"/>
              </w:rPr>
            </w:pPr>
            <w:r w:rsidRPr="00E87BAA">
              <w:rPr>
                <w:rFonts w:ascii="Arial" w:hAnsi="Arial" w:cs="Arial"/>
                <w:sz w:val="22"/>
              </w:rPr>
              <w:t>Other Assets ($400,000 + $1</w:t>
            </w:r>
            <w:r w:rsidR="0003703D">
              <w:rPr>
                <w:rFonts w:ascii="Arial" w:hAnsi="Arial" w:cs="Arial"/>
                <w:sz w:val="22"/>
              </w:rPr>
              <w:t>2</w:t>
            </w:r>
            <w:r w:rsidRPr="00E87BAA">
              <w:rPr>
                <w:rFonts w:ascii="Arial" w:hAnsi="Arial" w:cs="Arial"/>
                <w:sz w:val="22"/>
              </w:rPr>
              <w:t>0,000)</w:t>
            </w:r>
          </w:p>
        </w:tc>
        <w:tc>
          <w:tcPr>
            <w:tcW w:w="1620" w:type="dxa"/>
          </w:tcPr>
          <w:p w:rsidR="006200DF" w:rsidRPr="00E87BAA" w:rsidRDefault="006200DF" w:rsidP="00985667">
            <w:pPr>
              <w:spacing w:line="240" w:lineRule="exact"/>
              <w:jc w:val="right"/>
              <w:rPr>
                <w:rFonts w:ascii="Arial" w:hAnsi="Arial" w:cs="Arial"/>
                <w:sz w:val="22"/>
                <w:u w:val="single"/>
              </w:rPr>
            </w:pPr>
          </w:p>
        </w:tc>
        <w:tc>
          <w:tcPr>
            <w:tcW w:w="1440" w:type="dxa"/>
          </w:tcPr>
          <w:p w:rsidR="006200DF" w:rsidRPr="00E87BAA" w:rsidRDefault="006200DF" w:rsidP="00B12020">
            <w:pPr>
              <w:spacing w:line="240" w:lineRule="exact"/>
              <w:jc w:val="right"/>
              <w:rPr>
                <w:rFonts w:ascii="Arial" w:hAnsi="Arial" w:cs="Arial"/>
                <w:sz w:val="22"/>
              </w:rPr>
            </w:pPr>
            <w:r>
              <w:rPr>
                <w:rFonts w:ascii="Arial" w:hAnsi="Arial" w:cs="Arial"/>
                <w:sz w:val="22"/>
                <w:u w:val="single"/>
              </w:rPr>
              <w:t>  </w:t>
            </w:r>
            <w:r w:rsidRPr="00E87BAA">
              <w:rPr>
                <w:rFonts w:ascii="Arial" w:hAnsi="Arial" w:cs="Arial"/>
                <w:sz w:val="22"/>
                <w:u w:val="single"/>
              </w:rPr>
              <w:t>5</w:t>
            </w:r>
            <w:r w:rsidR="00B12020">
              <w:rPr>
                <w:rFonts w:ascii="Arial" w:hAnsi="Arial" w:cs="Arial"/>
                <w:sz w:val="22"/>
                <w:u w:val="single"/>
              </w:rPr>
              <w:t>2</w:t>
            </w:r>
            <w:r w:rsidRPr="00E87BAA">
              <w:rPr>
                <w:rFonts w:ascii="Arial" w:hAnsi="Arial" w:cs="Arial"/>
                <w:sz w:val="22"/>
                <w:u w:val="single"/>
              </w:rPr>
              <w:t>0,000</w:t>
            </w:r>
          </w:p>
        </w:tc>
      </w:tr>
      <w:tr w:rsidR="006200DF" w:rsidRPr="00E87BAA">
        <w:tc>
          <w:tcPr>
            <w:tcW w:w="5418" w:type="dxa"/>
            <w:shd w:val="clear" w:color="auto" w:fill="auto"/>
          </w:tcPr>
          <w:p w:rsidR="006200DF" w:rsidRPr="00E87BAA" w:rsidRDefault="006200DF" w:rsidP="00985667">
            <w:pPr>
              <w:spacing w:line="240" w:lineRule="exact"/>
              <w:rPr>
                <w:rFonts w:ascii="Arial" w:hAnsi="Arial" w:cs="Arial"/>
                <w:sz w:val="22"/>
              </w:rPr>
            </w:pPr>
            <w:r w:rsidRPr="00E87BAA">
              <w:rPr>
                <w:rFonts w:ascii="Arial" w:hAnsi="Arial" w:cs="Arial"/>
                <w:sz w:val="22"/>
              </w:rPr>
              <w:t>Total Assets</w:t>
            </w:r>
          </w:p>
        </w:tc>
        <w:tc>
          <w:tcPr>
            <w:tcW w:w="1620" w:type="dxa"/>
          </w:tcPr>
          <w:p w:rsidR="006200DF" w:rsidRPr="00E87BAA" w:rsidRDefault="006200DF" w:rsidP="00985667">
            <w:pPr>
              <w:spacing w:line="240" w:lineRule="exact"/>
              <w:jc w:val="right"/>
              <w:rPr>
                <w:rFonts w:ascii="Arial" w:hAnsi="Arial" w:cs="Arial"/>
                <w:sz w:val="22"/>
                <w:u w:val="double"/>
              </w:rPr>
            </w:pPr>
          </w:p>
        </w:tc>
        <w:tc>
          <w:tcPr>
            <w:tcW w:w="1440" w:type="dxa"/>
          </w:tcPr>
          <w:p w:rsidR="006200DF" w:rsidRPr="00E87BAA" w:rsidRDefault="00B12020" w:rsidP="00985667">
            <w:pPr>
              <w:spacing w:line="240" w:lineRule="exact"/>
              <w:jc w:val="right"/>
              <w:rPr>
                <w:rFonts w:ascii="Arial" w:hAnsi="Arial" w:cs="Arial"/>
                <w:sz w:val="22"/>
              </w:rPr>
            </w:pPr>
            <w:r>
              <w:rPr>
                <w:rFonts w:ascii="Arial" w:hAnsi="Arial" w:cs="Arial"/>
                <w:sz w:val="22"/>
                <w:u w:val="double"/>
              </w:rPr>
              <w:t>$77</w:t>
            </w:r>
            <w:r w:rsidR="006200DF" w:rsidRPr="00E87BAA">
              <w:rPr>
                <w:rFonts w:ascii="Arial" w:hAnsi="Arial" w:cs="Arial"/>
                <w:sz w:val="22"/>
                <w:u w:val="double"/>
              </w:rPr>
              <w:t>0,000</w:t>
            </w:r>
          </w:p>
        </w:tc>
      </w:tr>
      <w:tr w:rsidR="006200DF" w:rsidRPr="00E87BAA">
        <w:tc>
          <w:tcPr>
            <w:tcW w:w="5418" w:type="dxa"/>
            <w:shd w:val="clear" w:color="auto" w:fill="auto"/>
          </w:tcPr>
          <w:p w:rsidR="006200DF" w:rsidRPr="00E87BAA" w:rsidRDefault="006200DF" w:rsidP="00985667">
            <w:pPr>
              <w:spacing w:line="240" w:lineRule="exact"/>
              <w:rPr>
                <w:rFonts w:ascii="Arial" w:hAnsi="Arial" w:cs="Arial"/>
                <w:sz w:val="22"/>
              </w:rPr>
            </w:pPr>
          </w:p>
        </w:tc>
        <w:tc>
          <w:tcPr>
            <w:tcW w:w="1620" w:type="dxa"/>
          </w:tcPr>
          <w:p w:rsidR="006200DF" w:rsidRPr="00E87BAA" w:rsidRDefault="006200DF" w:rsidP="00985667">
            <w:pPr>
              <w:spacing w:line="240" w:lineRule="exact"/>
              <w:jc w:val="right"/>
              <w:rPr>
                <w:rFonts w:ascii="Arial" w:hAnsi="Arial" w:cs="Arial"/>
                <w:sz w:val="22"/>
              </w:rPr>
            </w:pPr>
          </w:p>
        </w:tc>
        <w:tc>
          <w:tcPr>
            <w:tcW w:w="1440" w:type="dxa"/>
          </w:tcPr>
          <w:p w:rsidR="006200DF" w:rsidRPr="00E87BAA" w:rsidRDefault="006200DF" w:rsidP="00985667">
            <w:pPr>
              <w:spacing w:line="240" w:lineRule="exact"/>
              <w:jc w:val="right"/>
              <w:rPr>
                <w:rFonts w:ascii="Arial" w:hAnsi="Arial" w:cs="Arial"/>
                <w:sz w:val="22"/>
              </w:rPr>
            </w:pPr>
          </w:p>
        </w:tc>
      </w:tr>
      <w:tr w:rsidR="006200DF" w:rsidRPr="00E87BAA">
        <w:tc>
          <w:tcPr>
            <w:tcW w:w="5418" w:type="dxa"/>
            <w:shd w:val="clear" w:color="auto" w:fill="auto"/>
          </w:tcPr>
          <w:p w:rsidR="006200DF" w:rsidRPr="00E87BAA" w:rsidRDefault="006200DF" w:rsidP="00985667">
            <w:pPr>
              <w:spacing w:line="240" w:lineRule="exact"/>
              <w:rPr>
                <w:rFonts w:ascii="Arial" w:hAnsi="Arial" w:cs="Arial"/>
                <w:sz w:val="22"/>
              </w:rPr>
            </w:pPr>
            <w:r w:rsidRPr="00E87BAA">
              <w:rPr>
                <w:rFonts w:ascii="Arial" w:hAnsi="Arial" w:cs="Arial"/>
                <w:sz w:val="22"/>
              </w:rPr>
              <w:t>Current Liabilities</w:t>
            </w:r>
          </w:p>
        </w:tc>
        <w:tc>
          <w:tcPr>
            <w:tcW w:w="1620" w:type="dxa"/>
          </w:tcPr>
          <w:p w:rsidR="006200DF" w:rsidRPr="00E87BAA" w:rsidRDefault="006200DF" w:rsidP="00985667">
            <w:pPr>
              <w:spacing w:line="240" w:lineRule="exact"/>
              <w:jc w:val="right"/>
              <w:rPr>
                <w:rFonts w:ascii="Arial" w:hAnsi="Arial" w:cs="Arial"/>
                <w:sz w:val="22"/>
              </w:rPr>
            </w:pPr>
          </w:p>
        </w:tc>
        <w:tc>
          <w:tcPr>
            <w:tcW w:w="1440" w:type="dxa"/>
          </w:tcPr>
          <w:p w:rsidR="006200DF" w:rsidRPr="00E87BAA" w:rsidRDefault="006200DF" w:rsidP="00985667">
            <w:pPr>
              <w:spacing w:line="240" w:lineRule="exact"/>
              <w:jc w:val="right"/>
              <w:rPr>
                <w:rFonts w:ascii="Arial" w:hAnsi="Arial" w:cs="Arial"/>
                <w:sz w:val="22"/>
              </w:rPr>
            </w:pPr>
            <w:r w:rsidRPr="00E87BAA">
              <w:rPr>
                <w:rFonts w:ascii="Arial" w:hAnsi="Arial" w:cs="Arial"/>
                <w:sz w:val="22"/>
              </w:rPr>
              <w:t>$180,000</w:t>
            </w:r>
          </w:p>
        </w:tc>
      </w:tr>
      <w:tr w:rsidR="006200DF" w:rsidRPr="00E87BAA">
        <w:tc>
          <w:tcPr>
            <w:tcW w:w="5418" w:type="dxa"/>
            <w:shd w:val="clear" w:color="auto" w:fill="auto"/>
          </w:tcPr>
          <w:p w:rsidR="006200DF" w:rsidRPr="00E87BAA" w:rsidRDefault="006200DF" w:rsidP="00985667">
            <w:pPr>
              <w:spacing w:line="240" w:lineRule="exact"/>
              <w:rPr>
                <w:rFonts w:ascii="Arial" w:hAnsi="Arial" w:cs="Arial"/>
                <w:sz w:val="22"/>
              </w:rPr>
            </w:pPr>
            <w:r w:rsidRPr="00E87BAA">
              <w:rPr>
                <w:rFonts w:ascii="Arial" w:hAnsi="Arial" w:cs="Arial"/>
                <w:sz w:val="22"/>
              </w:rPr>
              <w:t>Bonds Payable</w:t>
            </w:r>
          </w:p>
        </w:tc>
        <w:tc>
          <w:tcPr>
            <w:tcW w:w="1620" w:type="dxa"/>
          </w:tcPr>
          <w:p w:rsidR="006200DF" w:rsidRPr="00E87BAA" w:rsidRDefault="006200DF" w:rsidP="00B12020">
            <w:pPr>
              <w:spacing w:line="240" w:lineRule="exact"/>
              <w:jc w:val="right"/>
              <w:rPr>
                <w:rFonts w:ascii="Arial" w:hAnsi="Arial" w:cs="Arial"/>
                <w:sz w:val="22"/>
              </w:rPr>
            </w:pPr>
            <w:r w:rsidRPr="00E87BAA">
              <w:rPr>
                <w:rFonts w:ascii="Arial" w:hAnsi="Arial" w:cs="Arial"/>
                <w:sz w:val="22"/>
              </w:rPr>
              <w:t>$</w:t>
            </w:r>
            <w:r w:rsidR="00B12020">
              <w:rPr>
                <w:rFonts w:ascii="Arial" w:hAnsi="Arial" w:cs="Arial"/>
                <w:sz w:val="22"/>
              </w:rPr>
              <w:t>5</w:t>
            </w:r>
            <w:r w:rsidRPr="00E87BAA">
              <w:rPr>
                <w:rFonts w:ascii="Arial" w:hAnsi="Arial" w:cs="Arial"/>
                <w:sz w:val="22"/>
              </w:rPr>
              <w:t>0,000</w:t>
            </w:r>
          </w:p>
        </w:tc>
        <w:tc>
          <w:tcPr>
            <w:tcW w:w="1440" w:type="dxa"/>
          </w:tcPr>
          <w:p w:rsidR="006200DF" w:rsidRPr="00E87BAA" w:rsidRDefault="006200DF" w:rsidP="00985667">
            <w:pPr>
              <w:spacing w:line="240" w:lineRule="exact"/>
              <w:jc w:val="right"/>
              <w:rPr>
                <w:rFonts w:ascii="Arial" w:hAnsi="Arial" w:cs="Arial"/>
                <w:sz w:val="22"/>
              </w:rPr>
            </w:pPr>
          </w:p>
        </w:tc>
      </w:tr>
      <w:tr w:rsidR="006200DF" w:rsidRPr="00E87BAA">
        <w:tc>
          <w:tcPr>
            <w:tcW w:w="5418" w:type="dxa"/>
            <w:shd w:val="clear" w:color="auto" w:fill="auto"/>
          </w:tcPr>
          <w:p w:rsidR="006200DF" w:rsidRPr="00E87BAA" w:rsidRDefault="006200DF" w:rsidP="00985667">
            <w:pPr>
              <w:spacing w:line="240" w:lineRule="exact"/>
              <w:rPr>
                <w:rFonts w:ascii="Arial" w:hAnsi="Arial" w:cs="Arial"/>
                <w:sz w:val="22"/>
              </w:rPr>
            </w:pPr>
            <w:r w:rsidRPr="00E87BAA">
              <w:rPr>
                <w:rFonts w:ascii="Arial" w:hAnsi="Arial" w:cs="Arial"/>
                <w:sz w:val="22"/>
              </w:rPr>
              <w:t>Bond Premium</w:t>
            </w:r>
          </w:p>
        </w:tc>
        <w:tc>
          <w:tcPr>
            <w:tcW w:w="1620" w:type="dxa"/>
          </w:tcPr>
          <w:p w:rsidR="006200DF" w:rsidRPr="00E87BAA" w:rsidRDefault="006200DF" w:rsidP="00B12020">
            <w:pPr>
              <w:spacing w:line="240" w:lineRule="exact"/>
              <w:jc w:val="right"/>
              <w:rPr>
                <w:rFonts w:ascii="Arial" w:hAnsi="Arial" w:cs="Arial"/>
                <w:sz w:val="22"/>
              </w:rPr>
            </w:pPr>
            <w:r>
              <w:rPr>
                <w:rFonts w:ascii="Arial" w:hAnsi="Arial" w:cs="Arial"/>
                <w:sz w:val="22"/>
                <w:u w:val="single"/>
              </w:rPr>
              <w:t> </w:t>
            </w:r>
            <w:r w:rsidRPr="00E87BAA">
              <w:rPr>
                <w:rFonts w:ascii="Arial" w:hAnsi="Arial" w:cs="Arial"/>
                <w:sz w:val="22"/>
                <w:u w:val="single"/>
              </w:rPr>
              <w:t xml:space="preserve"> 1</w:t>
            </w:r>
            <w:r w:rsidR="00B12020">
              <w:rPr>
                <w:rFonts w:ascii="Arial" w:hAnsi="Arial" w:cs="Arial"/>
                <w:sz w:val="22"/>
                <w:u w:val="single"/>
              </w:rPr>
              <w:t>7</w:t>
            </w:r>
            <w:r w:rsidRPr="00E87BAA">
              <w:rPr>
                <w:rFonts w:ascii="Arial" w:hAnsi="Arial" w:cs="Arial"/>
                <w:sz w:val="22"/>
                <w:u w:val="single"/>
              </w:rPr>
              <w:t>,</w:t>
            </w:r>
            <w:r w:rsidR="00B12020">
              <w:rPr>
                <w:rFonts w:ascii="Arial" w:hAnsi="Arial" w:cs="Arial"/>
                <w:sz w:val="22"/>
                <w:u w:val="single"/>
              </w:rPr>
              <w:t>5</w:t>
            </w:r>
            <w:r w:rsidRPr="00E87BAA">
              <w:rPr>
                <w:rFonts w:ascii="Arial" w:hAnsi="Arial" w:cs="Arial"/>
                <w:sz w:val="22"/>
                <w:u w:val="single"/>
              </w:rPr>
              <w:t>00</w:t>
            </w:r>
          </w:p>
        </w:tc>
        <w:tc>
          <w:tcPr>
            <w:tcW w:w="1440" w:type="dxa"/>
          </w:tcPr>
          <w:p w:rsidR="006200DF" w:rsidRPr="00E87BAA" w:rsidRDefault="00B12020" w:rsidP="00B12020">
            <w:pPr>
              <w:spacing w:line="240" w:lineRule="exact"/>
              <w:jc w:val="right"/>
              <w:rPr>
                <w:rFonts w:ascii="Arial" w:hAnsi="Arial" w:cs="Arial"/>
                <w:sz w:val="22"/>
              </w:rPr>
            </w:pPr>
            <w:r>
              <w:rPr>
                <w:rFonts w:ascii="Arial" w:hAnsi="Arial" w:cs="Arial"/>
                <w:sz w:val="22"/>
              </w:rPr>
              <w:t>67</w:t>
            </w:r>
            <w:r w:rsidR="006200DF" w:rsidRPr="00E87BAA">
              <w:rPr>
                <w:rFonts w:ascii="Arial" w:hAnsi="Arial" w:cs="Arial"/>
                <w:sz w:val="22"/>
              </w:rPr>
              <w:t>,</w:t>
            </w:r>
            <w:r>
              <w:rPr>
                <w:rFonts w:ascii="Arial" w:hAnsi="Arial" w:cs="Arial"/>
                <w:sz w:val="22"/>
              </w:rPr>
              <w:t>5</w:t>
            </w:r>
            <w:r w:rsidR="006200DF" w:rsidRPr="00E87BAA">
              <w:rPr>
                <w:rFonts w:ascii="Arial" w:hAnsi="Arial" w:cs="Arial"/>
                <w:sz w:val="22"/>
              </w:rPr>
              <w:t>00</w:t>
            </w:r>
          </w:p>
        </w:tc>
      </w:tr>
      <w:tr w:rsidR="006200DF" w:rsidRPr="00E87BAA">
        <w:tc>
          <w:tcPr>
            <w:tcW w:w="5418" w:type="dxa"/>
            <w:shd w:val="clear" w:color="auto" w:fill="auto"/>
          </w:tcPr>
          <w:p w:rsidR="006200DF" w:rsidRPr="00E87BAA" w:rsidRDefault="006200DF" w:rsidP="00985667">
            <w:pPr>
              <w:spacing w:line="240" w:lineRule="exact"/>
              <w:rPr>
                <w:rFonts w:ascii="Arial" w:hAnsi="Arial" w:cs="Arial"/>
                <w:sz w:val="22"/>
              </w:rPr>
            </w:pPr>
            <w:r w:rsidRPr="00E87BAA">
              <w:rPr>
                <w:rFonts w:ascii="Arial" w:hAnsi="Arial" w:cs="Arial"/>
                <w:sz w:val="22"/>
              </w:rPr>
              <w:t>Common Stock</w:t>
            </w:r>
          </w:p>
        </w:tc>
        <w:tc>
          <w:tcPr>
            <w:tcW w:w="1620" w:type="dxa"/>
          </w:tcPr>
          <w:p w:rsidR="006200DF" w:rsidRPr="00E87BAA" w:rsidRDefault="006200DF" w:rsidP="00985667">
            <w:pPr>
              <w:spacing w:line="240" w:lineRule="exact"/>
              <w:jc w:val="right"/>
              <w:rPr>
                <w:rFonts w:ascii="Arial" w:hAnsi="Arial" w:cs="Arial"/>
                <w:sz w:val="22"/>
              </w:rPr>
            </w:pPr>
          </w:p>
        </w:tc>
        <w:tc>
          <w:tcPr>
            <w:tcW w:w="1440" w:type="dxa"/>
          </w:tcPr>
          <w:p w:rsidR="006200DF" w:rsidRPr="00E87BAA" w:rsidRDefault="006200DF" w:rsidP="00985667">
            <w:pPr>
              <w:spacing w:line="240" w:lineRule="exact"/>
              <w:jc w:val="right"/>
              <w:rPr>
                <w:rFonts w:ascii="Arial" w:hAnsi="Arial" w:cs="Arial"/>
                <w:sz w:val="22"/>
              </w:rPr>
            </w:pPr>
            <w:r w:rsidRPr="00E87BAA">
              <w:rPr>
                <w:rFonts w:ascii="Arial" w:hAnsi="Arial" w:cs="Arial"/>
                <w:sz w:val="22"/>
              </w:rPr>
              <w:t>300,000</w:t>
            </w:r>
          </w:p>
        </w:tc>
      </w:tr>
      <w:tr w:rsidR="00B12020" w:rsidRPr="00E87BAA">
        <w:tc>
          <w:tcPr>
            <w:tcW w:w="7038" w:type="dxa"/>
            <w:gridSpan w:val="2"/>
            <w:shd w:val="clear" w:color="auto" w:fill="auto"/>
          </w:tcPr>
          <w:p w:rsidR="00B12020" w:rsidRDefault="00B12020" w:rsidP="00985667">
            <w:pPr>
              <w:spacing w:line="240" w:lineRule="exact"/>
              <w:rPr>
                <w:rFonts w:ascii="Arial" w:hAnsi="Arial" w:cs="Arial"/>
                <w:sz w:val="22"/>
              </w:rPr>
            </w:pPr>
            <w:r w:rsidRPr="00E87BAA">
              <w:rPr>
                <w:rFonts w:ascii="Arial" w:hAnsi="Arial" w:cs="Arial"/>
                <w:sz w:val="22"/>
              </w:rPr>
              <w:t>Retained Earnings</w:t>
            </w:r>
          </w:p>
          <w:p w:rsidR="00B12020" w:rsidRPr="00E87BAA" w:rsidRDefault="00B12020" w:rsidP="00985667">
            <w:pPr>
              <w:spacing w:line="240" w:lineRule="exact"/>
              <w:rPr>
                <w:rFonts w:ascii="Arial" w:hAnsi="Arial" w:cs="Arial"/>
                <w:sz w:val="22"/>
              </w:rPr>
            </w:pPr>
            <w:r>
              <w:rPr>
                <w:rFonts w:ascii="Arial" w:hAnsi="Arial" w:cs="Arial"/>
                <w:sz w:val="22"/>
              </w:rPr>
              <w:t>Noncontrolling Interest in Net Assets of Smudge Eraser</w:t>
            </w:r>
          </w:p>
        </w:tc>
        <w:tc>
          <w:tcPr>
            <w:tcW w:w="1440" w:type="dxa"/>
          </w:tcPr>
          <w:p w:rsidR="00B12020" w:rsidRPr="00B00998" w:rsidRDefault="00B12020" w:rsidP="00985667">
            <w:pPr>
              <w:spacing w:line="240" w:lineRule="exact"/>
              <w:jc w:val="right"/>
              <w:rPr>
                <w:rFonts w:ascii="Arial" w:hAnsi="Arial" w:cs="Arial"/>
                <w:sz w:val="22"/>
              </w:rPr>
            </w:pPr>
            <w:r w:rsidRPr="00B00998">
              <w:rPr>
                <w:rFonts w:ascii="Arial" w:hAnsi="Arial" w:cs="Arial"/>
                <w:sz w:val="22"/>
              </w:rPr>
              <w:t>200,000</w:t>
            </w:r>
          </w:p>
          <w:p w:rsidR="00B12020" w:rsidRPr="00E87BAA" w:rsidRDefault="00B12020" w:rsidP="00B12020">
            <w:pPr>
              <w:spacing w:line="240" w:lineRule="exact"/>
              <w:jc w:val="right"/>
              <w:rPr>
                <w:rFonts w:ascii="Arial" w:hAnsi="Arial" w:cs="Arial"/>
                <w:sz w:val="22"/>
              </w:rPr>
            </w:pPr>
            <w:r>
              <w:rPr>
                <w:rFonts w:ascii="Arial" w:hAnsi="Arial" w:cs="Arial"/>
                <w:sz w:val="22"/>
                <w:u w:val="single"/>
              </w:rPr>
              <w:t>    22</w:t>
            </w:r>
            <w:r w:rsidRPr="00E87BAA">
              <w:rPr>
                <w:rFonts w:ascii="Arial" w:hAnsi="Arial" w:cs="Arial"/>
                <w:sz w:val="22"/>
                <w:u w:val="single"/>
              </w:rPr>
              <w:t>,</w:t>
            </w:r>
            <w:r>
              <w:rPr>
                <w:rFonts w:ascii="Arial" w:hAnsi="Arial" w:cs="Arial"/>
                <w:sz w:val="22"/>
                <w:u w:val="single"/>
              </w:rPr>
              <w:t>5</w:t>
            </w:r>
            <w:r w:rsidRPr="00E87BAA">
              <w:rPr>
                <w:rFonts w:ascii="Arial" w:hAnsi="Arial" w:cs="Arial"/>
                <w:sz w:val="22"/>
                <w:u w:val="single"/>
              </w:rPr>
              <w:t>00</w:t>
            </w:r>
          </w:p>
        </w:tc>
      </w:tr>
      <w:tr w:rsidR="006200DF" w:rsidRPr="00E87BAA">
        <w:tc>
          <w:tcPr>
            <w:tcW w:w="5418" w:type="dxa"/>
            <w:shd w:val="clear" w:color="auto" w:fill="auto"/>
          </w:tcPr>
          <w:p w:rsidR="006200DF" w:rsidRPr="00E87BAA" w:rsidRDefault="006200DF" w:rsidP="00985667">
            <w:pPr>
              <w:spacing w:line="240" w:lineRule="exact"/>
              <w:rPr>
                <w:rFonts w:ascii="Arial" w:hAnsi="Arial" w:cs="Arial"/>
                <w:sz w:val="22"/>
              </w:rPr>
            </w:pPr>
            <w:r w:rsidRPr="00E87BAA">
              <w:rPr>
                <w:rFonts w:ascii="Arial" w:hAnsi="Arial" w:cs="Arial"/>
                <w:sz w:val="22"/>
              </w:rPr>
              <w:t>Total Liabilities and Stockholders' Equity</w:t>
            </w:r>
          </w:p>
        </w:tc>
        <w:tc>
          <w:tcPr>
            <w:tcW w:w="1620" w:type="dxa"/>
          </w:tcPr>
          <w:p w:rsidR="006200DF" w:rsidRPr="00E87BAA" w:rsidRDefault="006200DF" w:rsidP="00985667">
            <w:pPr>
              <w:spacing w:line="240" w:lineRule="exact"/>
              <w:jc w:val="right"/>
              <w:rPr>
                <w:rFonts w:ascii="Arial" w:hAnsi="Arial" w:cs="Arial"/>
                <w:sz w:val="22"/>
              </w:rPr>
            </w:pPr>
          </w:p>
        </w:tc>
        <w:tc>
          <w:tcPr>
            <w:tcW w:w="1440" w:type="dxa"/>
          </w:tcPr>
          <w:p w:rsidR="006200DF" w:rsidRPr="00E87BAA" w:rsidRDefault="006200DF" w:rsidP="00B12020">
            <w:pPr>
              <w:spacing w:line="240" w:lineRule="exact"/>
              <w:jc w:val="right"/>
              <w:rPr>
                <w:rFonts w:ascii="Arial" w:hAnsi="Arial" w:cs="Arial"/>
                <w:sz w:val="22"/>
              </w:rPr>
            </w:pPr>
            <w:r w:rsidRPr="00E87BAA">
              <w:rPr>
                <w:rFonts w:ascii="Arial" w:hAnsi="Arial" w:cs="Arial"/>
                <w:sz w:val="22"/>
                <w:u w:val="double"/>
              </w:rPr>
              <w:t>$</w:t>
            </w:r>
            <w:r w:rsidR="00B12020">
              <w:rPr>
                <w:rFonts w:ascii="Arial" w:hAnsi="Arial" w:cs="Arial"/>
                <w:sz w:val="22"/>
                <w:u w:val="double"/>
              </w:rPr>
              <w:t>770</w:t>
            </w:r>
            <w:r w:rsidRPr="00E87BAA">
              <w:rPr>
                <w:rFonts w:ascii="Arial" w:hAnsi="Arial" w:cs="Arial"/>
                <w:sz w:val="22"/>
                <w:u w:val="double"/>
              </w:rPr>
              <w:t>,000</w:t>
            </w:r>
          </w:p>
        </w:tc>
      </w:tr>
    </w:tbl>
    <w:p w:rsidR="009A74B2" w:rsidRDefault="009A74B2">
      <w:pPr>
        <w:widowControl/>
        <w:autoSpaceDE/>
        <w:autoSpaceDN/>
        <w:adjustRightInd/>
        <w:rPr>
          <w:rFonts w:ascii="Arial" w:hAnsi="Arial" w:cs="Arial"/>
          <w:b/>
          <w:bCs/>
          <w:sz w:val="22"/>
          <w:highlight w:val="yellow"/>
        </w:rPr>
      </w:pPr>
    </w:p>
    <w:p w:rsidR="006200DF" w:rsidRDefault="006200DF">
      <w:pPr>
        <w:widowControl/>
        <w:autoSpaceDE/>
        <w:autoSpaceDN/>
        <w:adjustRightInd/>
        <w:rPr>
          <w:rFonts w:ascii="Arial" w:hAnsi="Arial" w:cs="Arial"/>
          <w:b/>
          <w:bCs/>
          <w:sz w:val="22"/>
          <w:highlight w:val="yellow"/>
        </w:rPr>
      </w:pPr>
    </w:p>
    <w:p w:rsidR="006200DF" w:rsidRDefault="006200DF">
      <w:pPr>
        <w:widowControl/>
        <w:autoSpaceDE/>
        <w:autoSpaceDN/>
        <w:adjustRightInd/>
        <w:rPr>
          <w:rFonts w:ascii="Arial" w:hAnsi="Arial" w:cs="Arial"/>
          <w:b/>
          <w:bCs/>
          <w:sz w:val="22"/>
          <w:highlight w:val="yellow"/>
        </w:rPr>
      </w:pPr>
    </w:p>
    <w:p w:rsidR="006200DF" w:rsidRDefault="006200DF">
      <w:pPr>
        <w:widowControl/>
        <w:autoSpaceDE/>
        <w:autoSpaceDN/>
        <w:adjustRightInd/>
        <w:rPr>
          <w:rFonts w:ascii="Arial" w:hAnsi="Arial" w:cs="Arial"/>
          <w:b/>
          <w:bCs/>
          <w:sz w:val="22"/>
          <w:highlight w:val="yellow"/>
        </w:rPr>
      </w:pPr>
    </w:p>
    <w:p w:rsidR="004305C1" w:rsidRDefault="004305C1">
      <w:pPr>
        <w:widowControl/>
        <w:autoSpaceDE/>
        <w:autoSpaceDN/>
        <w:adjustRightInd/>
        <w:rPr>
          <w:rFonts w:ascii="Arial" w:hAnsi="Arial" w:cs="Arial"/>
          <w:b/>
          <w:bCs/>
          <w:sz w:val="22"/>
        </w:rPr>
      </w:pPr>
      <w:r>
        <w:rPr>
          <w:rFonts w:ascii="Arial" w:hAnsi="Arial" w:cs="Arial"/>
          <w:b/>
          <w:bCs/>
          <w:sz w:val="22"/>
        </w:rPr>
        <w:br w:type="page"/>
      </w:r>
    </w:p>
    <w:p w:rsidR="007E6683"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r w:rsidRPr="008D76BC">
        <w:rPr>
          <w:rFonts w:ascii="Arial" w:hAnsi="Arial" w:cs="Arial"/>
          <w:b/>
          <w:bCs/>
          <w:sz w:val="22"/>
        </w:rPr>
        <w:lastRenderedPageBreak/>
        <w:t>E3-</w:t>
      </w:r>
      <w:r w:rsidR="00414E21" w:rsidRPr="008D76BC">
        <w:rPr>
          <w:rFonts w:ascii="Arial" w:hAnsi="Arial" w:cs="Arial"/>
          <w:b/>
          <w:bCs/>
          <w:sz w:val="22"/>
        </w:rPr>
        <w:t>9</w:t>
      </w:r>
      <w:r w:rsidRPr="008D76BC">
        <w:rPr>
          <w:rFonts w:ascii="Arial" w:hAnsi="Arial" w:cs="Arial"/>
          <w:b/>
          <w:bCs/>
          <w:sz w:val="22"/>
        </w:rPr>
        <w:t xml:space="preserve"> Subsidiary Acquired by Issuing Preferred Stock</w:t>
      </w:r>
    </w:p>
    <w:p w:rsidR="00DF6F1A" w:rsidRDefault="00DF6F1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rsidR="00DF6F1A" w:rsidRPr="00DF6F1A" w:rsidRDefault="00DF6F1A" w:rsidP="00DF6F1A">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DF6F1A">
        <w:rPr>
          <w:rFonts w:ascii="Arial" w:hAnsi="Arial" w:cs="Arial"/>
          <w:bCs/>
          <w:sz w:val="22"/>
        </w:rPr>
        <w:t>Note: Since the financial statements of these two companies are quite simple, it is possible to prepare the consolidated balance sheet without completing all of the steps for a consolidation.</w:t>
      </w:r>
      <w:r>
        <w:rPr>
          <w:rFonts w:ascii="Arial" w:hAnsi="Arial" w:cs="Arial"/>
          <w:bCs/>
          <w:sz w:val="22"/>
        </w:rPr>
        <w:t xml:space="preserve"> However, we present the formal calculations without skipping any steps.</w:t>
      </w:r>
    </w:p>
    <w:p w:rsidR="00DF6F1A" w:rsidRPr="00E87BAA" w:rsidRDefault="00DF6F1A" w:rsidP="00907C24">
      <w:pPr>
        <w:widowControl/>
        <w:numPr>
          <w:ins w:id="1" w:author="Unknown"/>
        </w:numPr>
        <w:autoSpaceDE/>
        <w:autoSpaceDN/>
        <w:adjustRightInd/>
        <w:rPr>
          <w:rFonts w:ascii="Arial" w:hAnsi="Arial" w:cs="Arial"/>
          <w:b/>
          <w:bCs/>
          <w:sz w:val="22"/>
        </w:rPr>
      </w:pPr>
    </w:p>
    <w:tbl>
      <w:tblPr>
        <w:tblW w:w="6775" w:type="dxa"/>
        <w:tblInd w:w="93" w:type="dxa"/>
        <w:tblLook w:val="04A0" w:firstRow="1" w:lastRow="0" w:firstColumn="1" w:lastColumn="0" w:noHBand="0" w:noVBand="1"/>
      </w:tblPr>
      <w:tblGrid>
        <w:gridCol w:w="3347"/>
        <w:gridCol w:w="766"/>
        <w:gridCol w:w="272"/>
        <w:gridCol w:w="620"/>
        <w:gridCol w:w="620"/>
        <w:gridCol w:w="1150"/>
      </w:tblGrid>
      <w:tr w:rsidR="008D76BC" w:rsidRPr="007C5865" w:rsidTr="00434C73">
        <w:trPr>
          <w:trHeight w:val="300"/>
        </w:trPr>
        <w:tc>
          <w:tcPr>
            <w:tcW w:w="6775" w:type="dxa"/>
            <w:gridSpan w:val="6"/>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b/>
                <w:bCs/>
                <w:color w:val="000000"/>
                <w:sz w:val="20"/>
                <w:szCs w:val="22"/>
              </w:rPr>
            </w:pPr>
            <w:r w:rsidRPr="007C5865">
              <w:rPr>
                <w:rFonts w:ascii="Arial" w:hAnsi="Arial" w:cs="Arial"/>
                <w:b/>
                <w:bCs/>
                <w:color w:val="000000"/>
                <w:sz w:val="20"/>
                <w:szCs w:val="22"/>
              </w:rPr>
              <w:t>Equity Method Entries on Byte Computer's Books:</w:t>
            </w:r>
          </w:p>
        </w:tc>
      </w:tr>
      <w:tr w:rsidR="008D76BC" w:rsidRPr="007C5865" w:rsidTr="00434C73">
        <w:trPr>
          <w:trHeight w:val="300"/>
        </w:trPr>
        <w:tc>
          <w:tcPr>
            <w:tcW w:w="4113" w:type="dxa"/>
            <w:gridSpan w:val="2"/>
            <w:tcBorders>
              <w:top w:val="single" w:sz="4" w:space="0" w:color="auto"/>
              <w:left w:val="single" w:sz="4" w:space="0" w:color="auto"/>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Investment in Nofail Software</w:t>
            </w:r>
          </w:p>
        </w:tc>
        <w:tc>
          <w:tcPr>
            <w:tcW w:w="272" w:type="dxa"/>
            <w:tcBorders>
              <w:top w:val="single" w:sz="4" w:space="0" w:color="auto"/>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1240" w:type="dxa"/>
            <w:gridSpan w:val="2"/>
            <w:tcBorders>
              <w:top w:val="single" w:sz="4" w:space="0" w:color="auto"/>
              <w:left w:val="nil"/>
              <w:bottom w:val="nil"/>
              <w:right w:val="nil"/>
            </w:tcBorders>
            <w:shd w:val="clear" w:color="auto" w:fill="auto"/>
            <w:noWrap/>
            <w:vAlign w:val="bottom"/>
          </w:tcPr>
          <w:p w:rsidR="008D76BC" w:rsidRPr="007C5865" w:rsidRDefault="008D76BC" w:rsidP="007C5865">
            <w:pPr>
              <w:widowControl/>
              <w:autoSpaceDE/>
              <w:autoSpaceDN/>
              <w:adjustRightInd/>
              <w:jc w:val="center"/>
              <w:rPr>
                <w:rFonts w:ascii="Arial" w:hAnsi="Arial" w:cs="Arial"/>
                <w:color w:val="000000"/>
                <w:sz w:val="20"/>
                <w:szCs w:val="22"/>
              </w:rPr>
            </w:pPr>
            <w:r w:rsidRPr="007C5865">
              <w:rPr>
                <w:rFonts w:ascii="Arial" w:hAnsi="Arial" w:cs="Arial"/>
                <w:color w:val="000000"/>
                <w:sz w:val="20"/>
                <w:szCs w:val="22"/>
              </w:rPr>
              <w:t xml:space="preserve">       81,000 </w:t>
            </w:r>
          </w:p>
        </w:tc>
        <w:tc>
          <w:tcPr>
            <w:tcW w:w="1150" w:type="dxa"/>
            <w:tcBorders>
              <w:top w:val="single" w:sz="4" w:space="0" w:color="auto"/>
              <w:left w:val="nil"/>
              <w:bottom w:val="nil"/>
              <w:right w:val="single" w:sz="4" w:space="0" w:color="auto"/>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r>
      <w:tr w:rsidR="008D76BC" w:rsidRPr="007C5865" w:rsidTr="00434C73">
        <w:trPr>
          <w:trHeight w:val="300"/>
        </w:trPr>
        <w:tc>
          <w:tcPr>
            <w:tcW w:w="3347" w:type="dxa"/>
            <w:tcBorders>
              <w:top w:val="nil"/>
              <w:left w:val="single" w:sz="4" w:space="0" w:color="auto"/>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xml:space="preserve">       Preferred Stock</w:t>
            </w:r>
          </w:p>
        </w:tc>
        <w:tc>
          <w:tcPr>
            <w:tcW w:w="76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c>
          <w:tcPr>
            <w:tcW w:w="272"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c>
          <w:tcPr>
            <w:tcW w:w="620"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jc w:val="center"/>
              <w:rPr>
                <w:rFonts w:ascii="Arial" w:hAnsi="Arial" w:cs="Arial"/>
                <w:color w:val="000000"/>
                <w:sz w:val="20"/>
                <w:szCs w:val="22"/>
              </w:rPr>
            </w:pPr>
          </w:p>
        </w:tc>
        <w:tc>
          <w:tcPr>
            <w:tcW w:w="620"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jc w:val="center"/>
              <w:rPr>
                <w:rFonts w:ascii="Arial" w:hAnsi="Arial" w:cs="Arial"/>
                <w:color w:val="000000"/>
                <w:sz w:val="20"/>
                <w:szCs w:val="22"/>
              </w:rPr>
            </w:pPr>
          </w:p>
        </w:tc>
        <w:tc>
          <w:tcPr>
            <w:tcW w:w="1150" w:type="dxa"/>
            <w:tcBorders>
              <w:top w:val="nil"/>
              <w:left w:val="nil"/>
              <w:bottom w:val="nil"/>
              <w:right w:val="single" w:sz="4" w:space="0" w:color="auto"/>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xml:space="preserve">     60,000 </w:t>
            </w:r>
          </w:p>
        </w:tc>
      </w:tr>
      <w:tr w:rsidR="008D76BC" w:rsidRPr="007C5865" w:rsidTr="00434C73">
        <w:trPr>
          <w:trHeight w:val="300"/>
        </w:trPr>
        <w:tc>
          <w:tcPr>
            <w:tcW w:w="4113" w:type="dxa"/>
            <w:gridSpan w:val="2"/>
            <w:tcBorders>
              <w:top w:val="nil"/>
              <w:left w:val="single" w:sz="4" w:space="0" w:color="auto"/>
              <w:bottom w:val="single" w:sz="4" w:space="0" w:color="auto"/>
              <w:right w:val="nil"/>
            </w:tcBorders>
            <w:shd w:val="clear" w:color="auto" w:fill="auto"/>
            <w:noWrap/>
            <w:vAlign w:val="bottom"/>
          </w:tcPr>
          <w:p w:rsidR="008D76BC" w:rsidRPr="007C5865" w:rsidRDefault="008D76BC" w:rsidP="00434C73">
            <w:pPr>
              <w:widowControl/>
              <w:autoSpaceDE/>
              <w:autoSpaceDN/>
              <w:adjustRightInd/>
              <w:rPr>
                <w:rFonts w:ascii="Arial" w:hAnsi="Arial" w:cs="Arial"/>
                <w:color w:val="000000"/>
                <w:sz w:val="20"/>
                <w:szCs w:val="22"/>
              </w:rPr>
            </w:pPr>
            <w:r w:rsidRPr="007C5865">
              <w:rPr>
                <w:rFonts w:ascii="Arial" w:hAnsi="Arial" w:cs="Arial"/>
                <w:color w:val="000000"/>
                <w:sz w:val="20"/>
                <w:szCs w:val="22"/>
              </w:rPr>
              <w:t xml:space="preserve">       Additional Paid-In Capital</w:t>
            </w:r>
            <w:r w:rsidR="00D37EC6">
              <w:rPr>
                <w:rFonts w:ascii="Arial" w:hAnsi="Arial" w:cs="Arial"/>
                <w:color w:val="000000"/>
                <w:sz w:val="20"/>
                <w:szCs w:val="22"/>
              </w:rPr>
              <w:t xml:space="preserve"> –</w:t>
            </w:r>
            <w:r w:rsidR="00434C73">
              <w:rPr>
                <w:rFonts w:ascii="Arial" w:hAnsi="Arial" w:cs="Arial"/>
                <w:color w:val="000000"/>
                <w:sz w:val="20"/>
                <w:szCs w:val="22"/>
              </w:rPr>
              <w:t xml:space="preserve"> Pref.</w:t>
            </w:r>
            <w:r w:rsidR="00D37EC6">
              <w:rPr>
                <w:rFonts w:ascii="Arial" w:hAnsi="Arial" w:cs="Arial"/>
                <w:color w:val="000000"/>
                <w:sz w:val="20"/>
                <w:szCs w:val="22"/>
              </w:rPr>
              <w:t xml:space="preserve"> Stock</w:t>
            </w:r>
          </w:p>
        </w:tc>
        <w:tc>
          <w:tcPr>
            <w:tcW w:w="272"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620"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620"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1150" w:type="dxa"/>
            <w:tcBorders>
              <w:top w:val="nil"/>
              <w:left w:val="nil"/>
              <w:bottom w:val="single" w:sz="4" w:space="0" w:color="auto"/>
              <w:right w:val="single" w:sz="4" w:space="0" w:color="auto"/>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xml:space="preserve">     21,000 </w:t>
            </w:r>
          </w:p>
        </w:tc>
      </w:tr>
      <w:tr w:rsidR="008D76BC" w:rsidRPr="007C5865" w:rsidTr="00434C73">
        <w:trPr>
          <w:trHeight w:val="300"/>
        </w:trPr>
        <w:tc>
          <w:tcPr>
            <w:tcW w:w="5625" w:type="dxa"/>
            <w:gridSpan w:val="5"/>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Record the initial investment in Nofail Software</w:t>
            </w:r>
          </w:p>
        </w:tc>
        <w:tc>
          <w:tcPr>
            <w:tcW w:w="1150"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r>
    </w:tbl>
    <w:p w:rsidR="007E6683" w:rsidRPr="007C5865"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rPr>
      </w:pPr>
    </w:p>
    <w:tbl>
      <w:tblPr>
        <w:tblW w:w="7727" w:type="dxa"/>
        <w:tblInd w:w="93" w:type="dxa"/>
        <w:tblLook w:val="04A0" w:firstRow="1" w:lastRow="0" w:firstColumn="1" w:lastColumn="0" w:noHBand="0" w:noVBand="1"/>
      </w:tblPr>
      <w:tblGrid>
        <w:gridCol w:w="2146"/>
        <w:gridCol w:w="994"/>
        <w:gridCol w:w="333"/>
        <w:gridCol w:w="1161"/>
        <w:gridCol w:w="333"/>
        <w:gridCol w:w="1083"/>
        <w:gridCol w:w="333"/>
        <w:gridCol w:w="1072"/>
        <w:gridCol w:w="272"/>
      </w:tblGrid>
      <w:tr w:rsidR="008D76BC" w:rsidRPr="007C5865" w:rsidTr="004D2430">
        <w:trPr>
          <w:trHeight w:val="300"/>
        </w:trPr>
        <w:tc>
          <w:tcPr>
            <w:tcW w:w="3140" w:type="dxa"/>
            <w:gridSpan w:val="2"/>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b/>
                <w:bCs/>
                <w:sz w:val="20"/>
                <w:szCs w:val="22"/>
              </w:rPr>
            </w:pPr>
            <w:r w:rsidRPr="007C5865">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jc w:val="right"/>
              <w:rPr>
                <w:rFonts w:ascii="Arial" w:hAnsi="Arial" w:cs="Arial"/>
                <w:b/>
                <w:bCs/>
                <w:sz w:val="20"/>
                <w:szCs w:val="22"/>
              </w:rPr>
            </w:pPr>
            <w:r w:rsidRPr="007C5865">
              <w:rPr>
                <w:rFonts w:ascii="Arial" w:hAnsi="Arial" w:cs="Arial"/>
                <w:b/>
                <w:bCs/>
                <w:sz w:val="20"/>
                <w:szCs w:val="22"/>
              </w:rPr>
              <w:t> </w:t>
            </w:r>
          </w:p>
        </w:tc>
        <w:tc>
          <w:tcPr>
            <w:tcW w:w="1161"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jc w:val="right"/>
              <w:rPr>
                <w:rFonts w:ascii="Arial" w:hAnsi="Arial" w:cs="Arial"/>
                <w:b/>
                <w:bCs/>
                <w:sz w:val="20"/>
                <w:szCs w:val="22"/>
              </w:rPr>
            </w:pPr>
            <w:r w:rsidRPr="007C5865">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b/>
                <w:bCs/>
                <w:sz w:val="20"/>
                <w:szCs w:val="22"/>
              </w:rPr>
            </w:pPr>
            <w:r w:rsidRPr="007C5865">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b/>
                <w:bCs/>
                <w:sz w:val="20"/>
                <w:szCs w:val="22"/>
              </w:rPr>
            </w:pPr>
            <w:r w:rsidRPr="007C5865">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b/>
                <w:bCs/>
                <w:sz w:val="20"/>
                <w:szCs w:val="22"/>
              </w:rPr>
            </w:pPr>
            <w:r w:rsidRPr="007C5865">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b/>
                <w:bCs/>
                <w:sz w:val="20"/>
                <w:szCs w:val="22"/>
              </w:rPr>
            </w:pPr>
            <w:r w:rsidRPr="007C5865">
              <w:rPr>
                <w:rFonts w:ascii="Arial" w:hAnsi="Arial" w:cs="Arial"/>
                <w:b/>
                <w:bCs/>
                <w:sz w:val="20"/>
                <w:szCs w:val="22"/>
              </w:rPr>
              <w:t> </w:t>
            </w:r>
          </w:p>
        </w:tc>
        <w:tc>
          <w:tcPr>
            <w:tcW w:w="272"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r>
      <w:tr w:rsidR="008D76BC" w:rsidRPr="007C5865" w:rsidTr="006C533A">
        <w:trPr>
          <w:trHeight w:val="570"/>
        </w:trPr>
        <w:tc>
          <w:tcPr>
            <w:tcW w:w="2146" w:type="dxa"/>
            <w:tcBorders>
              <w:top w:val="nil"/>
              <w:left w:val="single" w:sz="4" w:space="0" w:color="auto"/>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b/>
                <w:bCs/>
                <w:sz w:val="20"/>
                <w:szCs w:val="22"/>
              </w:rPr>
            </w:pPr>
            <w:r w:rsidRPr="007C5865">
              <w:rPr>
                <w:rFonts w:ascii="Arial" w:hAnsi="Arial" w:cs="Arial"/>
                <w:b/>
                <w:bCs/>
                <w:sz w:val="20"/>
                <w:szCs w:val="22"/>
              </w:rPr>
              <w:t> </w:t>
            </w:r>
          </w:p>
        </w:tc>
        <w:tc>
          <w:tcPr>
            <w:tcW w:w="994" w:type="dxa"/>
            <w:tcBorders>
              <w:top w:val="nil"/>
              <w:left w:val="nil"/>
              <w:bottom w:val="single" w:sz="4" w:space="0" w:color="auto"/>
              <w:right w:val="nil"/>
            </w:tcBorders>
            <w:shd w:val="clear" w:color="auto" w:fill="auto"/>
            <w:vAlign w:val="bottom"/>
          </w:tcPr>
          <w:p w:rsidR="008D76BC" w:rsidRPr="007C5865" w:rsidRDefault="008D76BC" w:rsidP="008D76BC">
            <w:pPr>
              <w:widowControl/>
              <w:autoSpaceDE/>
              <w:autoSpaceDN/>
              <w:adjustRightInd/>
              <w:jc w:val="center"/>
              <w:rPr>
                <w:rFonts w:ascii="Arial" w:hAnsi="Arial" w:cs="Arial"/>
                <w:b/>
                <w:bCs/>
                <w:color w:val="000000"/>
                <w:sz w:val="20"/>
                <w:szCs w:val="22"/>
              </w:rPr>
            </w:pPr>
            <w:r w:rsidRPr="007C5865">
              <w:rPr>
                <w:rFonts w:ascii="Arial" w:hAnsi="Arial" w:cs="Arial"/>
                <w:b/>
                <w:bCs/>
                <w:color w:val="000000"/>
                <w:sz w:val="20"/>
                <w:szCs w:val="22"/>
              </w:rPr>
              <w:t>NCI</w:t>
            </w:r>
            <w:r w:rsidRPr="007C5865">
              <w:rPr>
                <w:rFonts w:ascii="Arial" w:hAnsi="Arial" w:cs="Arial"/>
                <w:b/>
                <w:bCs/>
                <w:color w:val="000000"/>
                <w:sz w:val="20"/>
                <w:szCs w:val="22"/>
              </w:rPr>
              <w:br/>
              <w:t>10%</w:t>
            </w:r>
          </w:p>
        </w:tc>
        <w:tc>
          <w:tcPr>
            <w:tcW w:w="333" w:type="dxa"/>
            <w:tcBorders>
              <w:top w:val="nil"/>
              <w:left w:val="nil"/>
              <w:bottom w:val="nil"/>
              <w:right w:val="nil"/>
            </w:tcBorders>
            <w:shd w:val="clear" w:color="auto" w:fill="auto"/>
            <w:noWrap/>
            <w:vAlign w:val="center"/>
          </w:tcPr>
          <w:p w:rsidR="008D76BC" w:rsidRPr="007C5865" w:rsidRDefault="008D76BC" w:rsidP="008D76BC">
            <w:pPr>
              <w:widowControl/>
              <w:autoSpaceDE/>
              <w:autoSpaceDN/>
              <w:adjustRightInd/>
              <w:jc w:val="center"/>
              <w:rPr>
                <w:rFonts w:ascii="Arial" w:hAnsi="Arial" w:cs="Arial"/>
                <w:b/>
                <w:bCs/>
                <w:sz w:val="20"/>
                <w:szCs w:val="22"/>
              </w:rPr>
            </w:pPr>
            <w:r w:rsidRPr="007C5865">
              <w:rPr>
                <w:rFonts w:ascii="Arial" w:hAnsi="Arial" w:cs="Arial"/>
                <w:b/>
                <w:bCs/>
                <w:sz w:val="20"/>
                <w:szCs w:val="22"/>
              </w:rPr>
              <w:t>+</w:t>
            </w:r>
          </w:p>
        </w:tc>
        <w:tc>
          <w:tcPr>
            <w:tcW w:w="1161" w:type="dxa"/>
            <w:tcBorders>
              <w:top w:val="nil"/>
              <w:left w:val="nil"/>
              <w:bottom w:val="single" w:sz="4" w:space="0" w:color="auto"/>
              <w:right w:val="nil"/>
            </w:tcBorders>
            <w:shd w:val="clear" w:color="auto" w:fill="auto"/>
            <w:vAlign w:val="bottom"/>
          </w:tcPr>
          <w:p w:rsidR="008D76BC" w:rsidRPr="007C5865" w:rsidRDefault="008D76BC" w:rsidP="008D76BC">
            <w:pPr>
              <w:widowControl/>
              <w:autoSpaceDE/>
              <w:autoSpaceDN/>
              <w:adjustRightInd/>
              <w:jc w:val="center"/>
              <w:rPr>
                <w:rFonts w:ascii="Arial" w:hAnsi="Arial" w:cs="Arial"/>
                <w:b/>
                <w:bCs/>
                <w:sz w:val="20"/>
                <w:szCs w:val="22"/>
              </w:rPr>
            </w:pPr>
            <w:r w:rsidRPr="007C5865">
              <w:rPr>
                <w:rFonts w:ascii="Arial" w:hAnsi="Arial" w:cs="Arial"/>
                <w:b/>
                <w:bCs/>
                <w:sz w:val="20"/>
                <w:szCs w:val="22"/>
              </w:rPr>
              <w:t>Byte Computer</w:t>
            </w:r>
            <w:r w:rsidRPr="007C5865">
              <w:rPr>
                <w:rFonts w:ascii="Arial" w:hAnsi="Arial" w:cs="Arial"/>
                <w:b/>
                <w:bCs/>
                <w:sz w:val="20"/>
                <w:szCs w:val="22"/>
              </w:rPr>
              <w:br/>
              <w:t>90%</w:t>
            </w:r>
          </w:p>
        </w:tc>
        <w:tc>
          <w:tcPr>
            <w:tcW w:w="333" w:type="dxa"/>
            <w:tcBorders>
              <w:top w:val="nil"/>
              <w:left w:val="nil"/>
              <w:bottom w:val="nil"/>
              <w:right w:val="nil"/>
            </w:tcBorders>
            <w:shd w:val="clear" w:color="auto" w:fill="auto"/>
            <w:noWrap/>
            <w:vAlign w:val="center"/>
          </w:tcPr>
          <w:p w:rsidR="008D76BC" w:rsidRPr="007C5865" w:rsidRDefault="008D76BC" w:rsidP="008D76BC">
            <w:pPr>
              <w:widowControl/>
              <w:autoSpaceDE/>
              <w:autoSpaceDN/>
              <w:adjustRightInd/>
              <w:jc w:val="center"/>
              <w:rPr>
                <w:rFonts w:ascii="Arial" w:hAnsi="Arial" w:cs="Arial"/>
                <w:b/>
                <w:bCs/>
                <w:sz w:val="20"/>
                <w:szCs w:val="22"/>
              </w:rPr>
            </w:pPr>
            <w:r w:rsidRPr="007C5865">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rsidR="008D76BC" w:rsidRPr="007C5865" w:rsidRDefault="008D76BC" w:rsidP="008D76BC">
            <w:pPr>
              <w:widowControl/>
              <w:autoSpaceDE/>
              <w:autoSpaceDN/>
              <w:adjustRightInd/>
              <w:jc w:val="center"/>
              <w:rPr>
                <w:rFonts w:ascii="Arial" w:hAnsi="Arial" w:cs="Arial"/>
                <w:b/>
                <w:bCs/>
                <w:sz w:val="20"/>
                <w:szCs w:val="22"/>
              </w:rPr>
            </w:pPr>
            <w:r w:rsidRPr="007C5865">
              <w:rPr>
                <w:rFonts w:ascii="Arial" w:hAnsi="Arial" w:cs="Arial"/>
                <w:b/>
                <w:bCs/>
                <w:sz w:val="20"/>
                <w:szCs w:val="22"/>
              </w:rPr>
              <w:t>Common</w:t>
            </w:r>
            <w:r w:rsidRPr="007C5865">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rsidR="008D76BC" w:rsidRPr="007C5865" w:rsidRDefault="008D76BC" w:rsidP="008D76BC">
            <w:pPr>
              <w:widowControl/>
              <w:autoSpaceDE/>
              <w:autoSpaceDN/>
              <w:adjustRightInd/>
              <w:jc w:val="center"/>
              <w:rPr>
                <w:rFonts w:ascii="Arial" w:hAnsi="Arial" w:cs="Arial"/>
                <w:b/>
                <w:bCs/>
                <w:sz w:val="20"/>
                <w:szCs w:val="22"/>
              </w:rPr>
            </w:pPr>
            <w:r w:rsidRPr="007C5865">
              <w:rPr>
                <w:rFonts w:ascii="Arial" w:hAnsi="Arial" w:cs="Arial"/>
                <w:b/>
                <w:bCs/>
                <w:sz w:val="20"/>
                <w:szCs w:val="22"/>
              </w:rPr>
              <w:t>+</w:t>
            </w:r>
          </w:p>
        </w:tc>
        <w:tc>
          <w:tcPr>
            <w:tcW w:w="1072" w:type="dxa"/>
            <w:tcBorders>
              <w:top w:val="nil"/>
              <w:left w:val="nil"/>
              <w:bottom w:val="single" w:sz="4" w:space="0" w:color="auto"/>
              <w:right w:val="nil"/>
            </w:tcBorders>
            <w:shd w:val="clear" w:color="auto" w:fill="auto"/>
            <w:vAlign w:val="bottom"/>
          </w:tcPr>
          <w:p w:rsidR="008D76BC" w:rsidRPr="007C5865" w:rsidRDefault="008D76BC" w:rsidP="008D76BC">
            <w:pPr>
              <w:widowControl/>
              <w:autoSpaceDE/>
              <w:autoSpaceDN/>
              <w:adjustRightInd/>
              <w:jc w:val="center"/>
              <w:rPr>
                <w:rFonts w:ascii="Arial" w:hAnsi="Arial" w:cs="Arial"/>
                <w:b/>
                <w:bCs/>
                <w:sz w:val="20"/>
                <w:szCs w:val="22"/>
              </w:rPr>
            </w:pPr>
            <w:r w:rsidRPr="007C5865">
              <w:rPr>
                <w:rFonts w:ascii="Arial" w:hAnsi="Arial" w:cs="Arial"/>
                <w:b/>
                <w:bCs/>
                <w:sz w:val="20"/>
                <w:szCs w:val="22"/>
              </w:rPr>
              <w:t xml:space="preserve">Retained </w:t>
            </w:r>
            <w:r w:rsidRPr="007C5865">
              <w:rPr>
                <w:rFonts w:ascii="Arial" w:hAnsi="Arial" w:cs="Arial"/>
                <w:b/>
                <w:bCs/>
                <w:sz w:val="20"/>
                <w:szCs w:val="22"/>
              </w:rPr>
              <w:br/>
              <w:t>Earnings</w:t>
            </w:r>
          </w:p>
        </w:tc>
        <w:tc>
          <w:tcPr>
            <w:tcW w:w="272" w:type="dxa"/>
            <w:tcBorders>
              <w:top w:val="single" w:sz="4" w:space="0" w:color="auto"/>
              <w:left w:val="nil"/>
              <w:bottom w:val="nil"/>
              <w:right w:val="single" w:sz="4" w:space="0" w:color="auto"/>
            </w:tcBorders>
            <w:shd w:val="clear" w:color="auto" w:fill="auto"/>
            <w:vAlign w:val="bottom"/>
          </w:tcPr>
          <w:p w:rsidR="008D76BC" w:rsidRPr="007C5865" w:rsidRDefault="008D76BC" w:rsidP="008D76BC">
            <w:pPr>
              <w:widowControl/>
              <w:autoSpaceDE/>
              <w:autoSpaceDN/>
              <w:adjustRightInd/>
              <w:jc w:val="center"/>
              <w:rPr>
                <w:rFonts w:ascii="Arial" w:hAnsi="Arial" w:cs="Arial"/>
                <w:b/>
                <w:bCs/>
                <w:sz w:val="20"/>
                <w:szCs w:val="22"/>
              </w:rPr>
            </w:pPr>
            <w:r w:rsidRPr="007C5865">
              <w:rPr>
                <w:rFonts w:ascii="Arial" w:hAnsi="Arial" w:cs="Arial"/>
                <w:b/>
                <w:bCs/>
                <w:sz w:val="20"/>
                <w:szCs w:val="22"/>
              </w:rPr>
              <w:t> </w:t>
            </w:r>
          </w:p>
        </w:tc>
      </w:tr>
      <w:tr w:rsidR="008D76BC" w:rsidRPr="007C5865" w:rsidTr="006C533A">
        <w:trPr>
          <w:trHeight w:val="315"/>
        </w:trPr>
        <w:tc>
          <w:tcPr>
            <w:tcW w:w="2146" w:type="dxa"/>
            <w:tcBorders>
              <w:top w:val="nil"/>
              <w:left w:val="single" w:sz="4" w:space="0" w:color="auto"/>
              <w:bottom w:val="nil"/>
              <w:right w:val="nil"/>
            </w:tcBorders>
            <w:shd w:val="clear" w:color="auto" w:fill="auto"/>
            <w:noWrap/>
            <w:vAlign w:val="bottom"/>
          </w:tcPr>
          <w:p w:rsidR="008D76BC" w:rsidRPr="007C5865" w:rsidRDefault="00D37EC6" w:rsidP="00D37EC6">
            <w:pPr>
              <w:widowControl/>
              <w:autoSpaceDE/>
              <w:autoSpaceDN/>
              <w:adjustRightInd/>
              <w:rPr>
                <w:rFonts w:ascii="Arial" w:hAnsi="Arial" w:cs="Arial"/>
                <w:b/>
                <w:bCs/>
                <w:sz w:val="20"/>
                <w:szCs w:val="22"/>
              </w:rPr>
            </w:pPr>
            <w:r>
              <w:rPr>
                <w:rFonts w:ascii="Arial" w:hAnsi="Arial" w:cs="Arial"/>
                <w:b/>
                <w:bCs/>
                <w:sz w:val="20"/>
                <w:szCs w:val="22"/>
              </w:rPr>
              <w:t>B</w:t>
            </w:r>
            <w:r w:rsidR="008D76BC" w:rsidRPr="007C5865">
              <w:rPr>
                <w:rFonts w:ascii="Arial" w:hAnsi="Arial" w:cs="Arial"/>
                <w:b/>
                <w:bCs/>
                <w:sz w:val="20"/>
                <w:szCs w:val="22"/>
              </w:rPr>
              <w:t>ook value</w:t>
            </w:r>
            <w:r>
              <w:rPr>
                <w:rFonts w:ascii="Arial" w:hAnsi="Arial" w:cs="Arial"/>
                <w:b/>
                <w:bCs/>
                <w:sz w:val="20"/>
                <w:szCs w:val="22"/>
              </w:rPr>
              <w:t xml:space="preserve"> at acquisition</w:t>
            </w:r>
            <w:r w:rsidR="008D76BC" w:rsidRPr="007C5865">
              <w:rPr>
                <w:rFonts w:ascii="Arial" w:hAnsi="Arial" w:cs="Arial"/>
                <w:b/>
                <w:bCs/>
                <w:sz w:val="20"/>
                <w:szCs w:val="22"/>
              </w:rPr>
              <w:t xml:space="preserve"> </w:t>
            </w:r>
          </w:p>
        </w:tc>
        <w:tc>
          <w:tcPr>
            <w:tcW w:w="994" w:type="dxa"/>
            <w:tcBorders>
              <w:top w:val="single" w:sz="4" w:space="0" w:color="auto"/>
              <w:left w:val="nil"/>
              <w:right w:val="nil"/>
            </w:tcBorders>
            <w:shd w:val="clear" w:color="auto" w:fill="auto"/>
            <w:noWrap/>
            <w:vAlign w:val="bottom"/>
          </w:tcPr>
          <w:p w:rsidR="008D76BC" w:rsidRPr="007C5865" w:rsidRDefault="008D76BC" w:rsidP="008D76BC">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9,000</w:t>
            </w:r>
            <w:r w:rsidRPr="007C5865">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c>
          <w:tcPr>
            <w:tcW w:w="1161" w:type="dxa"/>
            <w:tcBorders>
              <w:top w:val="single" w:sz="4" w:space="0" w:color="auto"/>
              <w:left w:val="nil"/>
              <w:right w:val="nil"/>
            </w:tcBorders>
            <w:shd w:val="clear" w:color="auto" w:fill="auto"/>
            <w:noWrap/>
            <w:vAlign w:val="bottom"/>
          </w:tcPr>
          <w:p w:rsidR="008D76BC" w:rsidRPr="007C5865" w:rsidRDefault="008D76BC" w:rsidP="008D76BC">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81,000</w:t>
            </w:r>
            <w:r w:rsidRPr="007C5865">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b/>
                <w:bCs/>
                <w:sz w:val="20"/>
                <w:szCs w:val="22"/>
              </w:rPr>
            </w:pPr>
          </w:p>
        </w:tc>
        <w:tc>
          <w:tcPr>
            <w:tcW w:w="1083" w:type="dxa"/>
            <w:tcBorders>
              <w:top w:val="single" w:sz="4" w:space="0" w:color="auto"/>
              <w:left w:val="nil"/>
              <w:right w:val="nil"/>
            </w:tcBorders>
            <w:shd w:val="clear" w:color="auto" w:fill="auto"/>
            <w:noWrap/>
            <w:vAlign w:val="bottom"/>
          </w:tcPr>
          <w:p w:rsidR="008D76BC" w:rsidRPr="007C5865" w:rsidRDefault="008D76BC" w:rsidP="008D76BC">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50,000</w:t>
            </w:r>
            <w:r w:rsidRPr="007C5865">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b/>
                <w:bCs/>
                <w:sz w:val="20"/>
                <w:szCs w:val="22"/>
              </w:rPr>
            </w:pPr>
          </w:p>
        </w:tc>
        <w:tc>
          <w:tcPr>
            <w:tcW w:w="1072" w:type="dxa"/>
            <w:tcBorders>
              <w:top w:val="single" w:sz="4" w:space="0" w:color="auto"/>
              <w:left w:val="nil"/>
              <w:right w:val="nil"/>
            </w:tcBorders>
            <w:shd w:val="clear" w:color="auto" w:fill="auto"/>
            <w:noWrap/>
            <w:vAlign w:val="bottom"/>
          </w:tcPr>
          <w:p w:rsidR="008D76BC" w:rsidRPr="007C5865" w:rsidRDefault="008D76BC" w:rsidP="008D76BC">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40,000</w:t>
            </w:r>
            <w:r w:rsidRPr="007C5865">
              <w:rPr>
                <w:rFonts w:ascii="Arial" w:hAnsi="Arial" w:cs="Arial"/>
                <w:b/>
                <w:bCs/>
                <w:color w:val="538DD5"/>
                <w:sz w:val="20"/>
                <w:szCs w:val="22"/>
              </w:rPr>
              <w:t xml:space="preserve"> </w:t>
            </w:r>
          </w:p>
        </w:tc>
        <w:tc>
          <w:tcPr>
            <w:tcW w:w="272" w:type="dxa"/>
            <w:tcBorders>
              <w:top w:val="nil"/>
              <w:left w:val="nil"/>
              <w:bottom w:val="nil"/>
              <w:right w:val="single" w:sz="4" w:space="0" w:color="auto"/>
            </w:tcBorders>
            <w:shd w:val="clear" w:color="auto" w:fill="auto"/>
            <w:noWrap/>
            <w:vAlign w:val="bottom"/>
          </w:tcPr>
          <w:p w:rsidR="008D76BC" w:rsidRPr="007C5865" w:rsidRDefault="008D76BC" w:rsidP="008D76BC">
            <w:pPr>
              <w:widowControl/>
              <w:autoSpaceDE/>
              <w:autoSpaceDN/>
              <w:adjustRightInd/>
              <w:rPr>
                <w:rFonts w:ascii="Arial" w:hAnsi="Arial" w:cs="Arial"/>
                <w:b/>
                <w:bCs/>
                <w:sz w:val="20"/>
                <w:szCs w:val="22"/>
              </w:rPr>
            </w:pPr>
            <w:r w:rsidRPr="007C5865">
              <w:rPr>
                <w:rFonts w:ascii="Arial" w:hAnsi="Arial" w:cs="Arial"/>
                <w:b/>
                <w:bCs/>
                <w:sz w:val="20"/>
                <w:szCs w:val="22"/>
              </w:rPr>
              <w:t> </w:t>
            </w:r>
          </w:p>
        </w:tc>
      </w:tr>
      <w:tr w:rsidR="008D76BC" w:rsidRPr="007C5865" w:rsidTr="006C533A">
        <w:trPr>
          <w:trHeight w:val="135"/>
        </w:trPr>
        <w:tc>
          <w:tcPr>
            <w:tcW w:w="2146" w:type="dxa"/>
            <w:tcBorders>
              <w:top w:val="nil"/>
              <w:left w:val="single" w:sz="4" w:space="0" w:color="auto"/>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994" w:type="dxa"/>
            <w:tcBorders>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1161" w:type="dxa"/>
            <w:tcBorders>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1083" w:type="dxa"/>
            <w:tcBorders>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1072" w:type="dxa"/>
            <w:tcBorders>
              <w:left w:val="nil"/>
              <w:bottom w:val="single" w:sz="4" w:space="0" w:color="auto"/>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c>
          <w:tcPr>
            <w:tcW w:w="272" w:type="dxa"/>
            <w:tcBorders>
              <w:top w:val="nil"/>
              <w:left w:val="nil"/>
              <w:bottom w:val="single" w:sz="4" w:space="0" w:color="auto"/>
              <w:right w:val="single" w:sz="4" w:space="0" w:color="auto"/>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r w:rsidRPr="007C5865">
              <w:rPr>
                <w:rFonts w:ascii="Arial" w:hAnsi="Arial" w:cs="Arial"/>
                <w:color w:val="000000"/>
                <w:sz w:val="20"/>
                <w:szCs w:val="22"/>
              </w:rPr>
              <w:t> </w:t>
            </w:r>
          </w:p>
        </w:tc>
      </w:tr>
    </w:tbl>
    <w:p w:rsidR="00E1260B" w:rsidRDefault="00E1260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tbl>
      <w:tblPr>
        <w:tblW w:w="4464" w:type="dxa"/>
        <w:tblInd w:w="108" w:type="dxa"/>
        <w:tblLook w:val="04A0" w:firstRow="1" w:lastRow="0" w:firstColumn="1" w:lastColumn="0" w:noHBand="0" w:noVBand="1"/>
      </w:tblPr>
      <w:tblGrid>
        <w:gridCol w:w="2016"/>
        <w:gridCol w:w="1156"/>
        <w:gridCol w:w="236"/>
        <w:gridCol w:w="1056"/>
      </w:tblGrid>
      <w:tr w:rsidR="008D76BC" w:rsidRPr="007C5865">
        <w:trPr>
          <w:trHeight w:val="300"/>
        </w:trPr>
        <w:tc>
          <w:tcPr>
            <w:tcW w:w="2016" w:type="dxa"/>
            <w:tcBorders>
              <w:top w:val="nil"/>
              <w:left w:val="nil"/>
              <w:bottom w:val="nil"/>
              <w:right w:val="nil"/>
            </w:tcBorders>
            <w:shd w:val="clear" w:color="auto" w:fill="auto"/>
            <w:noWrap/>
            <w:vAlign w:val="bottom"/>
          </w:tcPr>
          <w:p w:rsidR="008D76BC" w:rsidRPr="007C5865" w:rsidRDefault="008D76BC" w:rsidP="00327904">
            <w:pPr>
              <w:widowControl/>
              <w:autoSpaceDE/>
              <w:autoSpaceDN/>
              <w:adjustRightInd/>
              <w:jc w:val="center"/>
              <w:rPr>
                <w:rFonts w:ascii="Arial" w:hAnsi="Arial" w:cs="Arial"/>
                <w:b/>
                <w:bCs/>
                <w:color w:val="000000"/>
                <w:sz w:val="22"/>
                <w:szCs w:val="22"/>
              </w:rPr>
            </w:pPr>
            <w:r w:rsidRPr="007C5865">
              <w:rPr>
                <w:rFonts w:ascii="Arial" w:hAnsi="Arial" w:cs="Arial"/>
                <w:b/>
                <w:bCs/>
                <w:color w:val="000000"/>
                <w:sz w:val="22"/>
                <w:szCs w:val="22"/>
              </w:rPr>
              <w:t>1/1/X3</w:t>
            </w:r>
          </w:p>
        </w:tc>
        <w:tc>
          <w:tcPr>
            <w:tcW w:w="115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r>
      <w:tr w:rsidR="008D76BC" w:rsidRPr="007C5865" w:rsidTr="006C533A">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8D76BC" w:rsidRPr="007C5865" w:rsidRDefault="008D76BC" w:rsidP="008D76BC">
            <w:pPr>
              <w:widowControl/>
              <w:autoSpaceDE/>
              <w:autoSpaceDN/>
              <w:adjustRightInd/>
              <w:jc w:val="center"/>
              <w:rPr>
                <w:rFonts w:ascii="Arial" w:hAnsi="Arial" w:cs="Arial"/>
                <w:color w:val="000000"/>
                <w:sz w:val="22"/>
                <w:szCs w:val="22"/>
              </w:rPr>
            </w:pPr>
            <w:r w:rsidRPr="007C5865">
              <w:rPr>
                <w:rFonts w:ascii="Arial" w:hAnsi="Arial" w:cs="Arial"/>
                <w:color w:val="000000"/>
                <w:sz w:val="22"/>
                <w:szCs w:val="22"/>
              </w:rPr>
              <w:t>Goodwill = 0</w:t>
            </w:r>
          </w:p>
        </w:tc>
        <w:tc>
          <w:tcPr>
            <w:tcW w:w="1156" w:type="dxa"/>
            <w:vMerge w:val="restart"/>
            <w:tcBorders>
              <w:top w:val="nil"/>
              <w:left w:val="nil"/>
              <w:bottom w:val="nil"/>
              <w:right w:val="nil"/>
            </w:tcBorders>
            <w:shd w:val="clear" w:color="auto" w:fill="auto"/>
            <w:noWrap/>
            <w:vAlign w:val="bottom"/>
          </w:tcPr>
          <w:p w:rsidR="008D76BC" w:rsidRPr="007C5865" w:rsidRDefault="00450E6C" w:rsidP="008D76BC">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6E444E0C" wp14:editId="4D7301E4">
                      <wp:simplePos x="0" y="0"/>
                      <wp:positionH relativeFrom="column">
                        <wp:posOffset>104775</wp:posOffset>
                      </wp:positionH>
                      <wp:positionV relativeFrom="paragraph">
                        <wp:posOffset>0</wp:posOffset>
                      </wp:positionV>
                      <wp:extent cx="381000" cy="2286000"/>
                      <wp:effectExtent l="0" t="0" r="19050" b="19050"/>
                      <wp:wrapNone/>
                      <wp:docPr id="26"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4" o:spid="_x0000_s1026" type="#_x0000_t88" style="position:absolute;margin-left:8.25pt;margin-top:0;width:30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" adj="1709"/>
                  </w:pict>
                </mc:Fallback>
              </mc:AlternateContent>
            </w:r>
          </w:p>
        </w:tc>
        <w:tc>
          <w:tcPr>
            <w:tcW w:w="23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r>
      <w:tr w:rsidR="008D76BC" w:rsidRPr="007C5865" w:rsidTr="006C533A">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r>
      <w:tr w:rsidR="008D76BC" w:rsidRPr="007C5865" w:rsidTr="006C533A">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r>
      <w:tr w:rsidR="008D76BC" w:rsidRPr="007C5865" w:rsidTr="006C533A">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8D76BC" w:rsidRPr="007C5865" w:rsidRDefault="008D76BC" w:rsidP="008D76BC">
            <w:pPr>
              <w:widowControl/>
              <w:autoSpaceDE/>
              <w:autoSpaceDN/>
              <w:adjustRightInd/>
              <w:jc w:val="center"/>
              <w:rPr>
                <w:rFonts w:ascii="Arial" w:hAnsi="Arial" w:cs="Arial"/>
                <w:color w:val="000000"/>
                <w:sz w:val="22"/>
                <w:szCs w:val="22"/>
              </w:rPr>
            </w:pPr>
            <w:r w:rsidRPr="007C5865">
              <w:rPr>
                <w:rFonts w:ascii="Arial" w:hAnsi="Arial" w:cs="Arial"/>
                <w:color w:val="000000"/>
                <w:sz w:val="22"/>
                <w:szCs w:val="22"/>
              </w:rPr>
              <w:t>Identifiable excess = 0</w:t>
            </w:r>
          </w:p>
        </w:tc>
        <w:tc>
          <w:tcPr>
            <w:tcW w:w="1156" w:type="dxa"/>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292" w:type="dxa"/>
            <w:gridSpan w:val="2"/>
            <w:vMerge w:val="restart"/>
            <w:tcBorders>
              <w:top w:val="nil"/>
              <w:left w:val="nil"/>
              <w:bottom w:val="nil"/>
              <w:right w:val="nil"/>
            </w:tcBorders>
            <w:shd w:val="clear" w:color="auto" w:fill="auto"/>
            <w:vAlign w:val="center"/>
          </w:tcPr>
          <w:p w:rsidR="008D76BC" w:rsidRPr="007C5865" w:rsidRDefault="008D76BC" w:rsidP="008D76BC">
            <w:pPr>
              <w:widowControl/>
              <w:autoSpaceDE/>
              <w:autoSpaceDN/>
              <w:adjustRightInd/>
              <w:jc w:val="center"/>
              <w:rPr>
                <w:rFonts w:ascii="Arial" w:hAnsi="Arial" w:cs="Arial"/>
                <w:color w:val="000000"/>
                <w:sz w:val="22"/>
                <w:szCs w:val="22"/>
              </w:rPr>
            </w:pPr>
            <w:r w:rsidRPr="007C5865">
              <w:rPr>
                <w:rFonts w:ascii="Arial" w:hAnsi="Arial" w:cs="Arial"/>
                <w:color w:val="000000"/>
                <w:sz w:val="22"/>
                <w:szCs w:val="22"/>
              </w:rPr>
              <w:t xml:space="preserve"> $81,000</w:t>
            </w:r>
            <w:r w:rsidRPr="007C5865">
              <w:rPr>
                <w:rFonts w:ascii="Arial" w:hAnsi="Arial" w:cs="Arial"/>
                <w:color w:val="000000"/>
                <w:sz w:val="22"/>
                <w:szCs w:val="22"/>
              </w:rPr>
              <w:br/>
              <w:t xml:space="preserve"> Initial </w:t>
            </w:r>
            <w:r w:rsidR="00E07E41" w:rsidRPr="007C5865">
              <w:rPr>
                <w:rFonts w:ascii="Arial" w:hAnsi="Arial" w:cs="Arial"/>
                <w:color w:val="000000"/>
                <w:sz w:val="22"/>
                <w:szCs w:val="22"/>
              </w:rPr>
              <w:t>investment</w:t>
            </w:r>
            <w:r w:rsidRPr="007C5865">
              <w:rPr>
                <w:rFonts w:ascii="Arial" w:hAnsi="Arial" w:cs="Arial"/>
                <w:color w:val="000000"/>
                <w:sz w:val="22"/>
                <w:szCs w:val="22"/>
              </w:rPr>
              <w:t xml:space="preserve"> in Nofail Software </w:t>
            </w:r>
          </w:p>
        </w:tc>
      </w:tr>
      <w:tr w:rsidR="008D76BC" w:rsidRPr="007C5865"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r>
      <w:tr w:rsidR="008D76BC" w:rsidRPr="007C5865"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r>
      <w:tr w:rsidR="008D76BC" w:rsidRPr="007C5865" w:rsidTr="006C533A">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8D76BC" w:rsidRPr="006C533A" w:rsidRDefault="008D76BC" w:rsidP="008D76BC">
            <w:pPr>
              <w:widowControl/>
              <w:autoSpaceDE/>
              <w:autoSpaceDN/>
              <w:adjustRightInd/>
              <w:jc w:val="center"/>
              <w:rPr>
                <w:rFonts w:ascii="Arial" w:hAnsi="Arial" w:cs="Arial"/>
                <w:color w:val="FFFFFF" w:themeColor="background1"/>
                <w:sz w:val="22"/>
                <w:szCs w:val="22"/>
              </w:rPr>
            </w:pPr>
            <w:r w:rsidRPr="006C533A">
              <w:rPr>
                <w:rFonts w:ascii="Arial" w:hAnsi="Arial" w:cs="Arial"/>
                <w:color w:val="FFFFFF" w:themeColor="background1"/>
                <w:sz w:val="22"/>
                <w:szCs w:val="22"/>
              </w:rPr>
              <w:t>90%</w:t>
            </w:r>
            <w:r w:rsidRPr="006C533A">
              <w:rPr>
                <w:rFonts w:ascii="Arial" w:hAnsi="Arial" w:cs="Arial"/>
                <w:color w:val="FFFFFF" w:themeColor="background1"/>
                <w:sz w:val="22"/>
                <w:szCs w:val="22"/>
              </w:rPr>
              <w:br/>
              <w:t>Book value =</w:t>
            </w:r>
            <w:r w:rsidRPr="006C533A">
              <w:rPr>
                <w:rFonts w:ascii="Arial" w:hAnsi="Arial" w:cs="Arial"/>
                <w:color w:val="FFFFFF" w:themeColor="background1"/>
                <w:sz w:val="22"/>
                <w:szCs w:val="22"/>
              </w:rPr>
              <w:br/>
              <w:t>81,000</w:t>
            </w:r>
          </w:p>
        </w:tc>
        <w:tc>
          <w:tcPr>
            <w:tcW w:w="1156" w:type="dxa"/>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r>
      <w:tr w:rsidR="008D76BC" w:rsidRPr="007C5865"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r>
      <w:tr w:rsidR="008D76BC" w:rsidRPr="007C5865"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r>
      <w:tr w:rsidR="008D76BC" w:rsidRPr="007C5865"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r>
      <w:tr w:rsidR="008D76BC" w:rsidRPr="007C5865"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r>
      <w:tr w:rsidR="008D76BC" w:rsidRPr="007C5865"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8D76BC" w:rsidRPr="007C5865" w:rsidRDefault="008D76BC" w:rsidP="008D76BC">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2"/>
                <w:szCs w:val="22"/>
              </w:rPr>
            </w:pPr>
          </w:p>
        </w:tc>
      </w:tr>
    </w:tbl>
    <w:p w:rsidR="00DF3CA9" w:rsidRDefault="00DF3CA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tbl>
      <w:tblPr>
        <w:tblW w:w="5959" w:type="dxa"/>
        <w:tblInd w:w="93" w:type="dxa"/>
        <w:tblLook w:val="04A0" w:firstRow="1" w:lastRow="0" w:firstColumn="1" w:lastColumn="0" w:noHBand="0" w:noVBand="1"/>
      </w:tblPr>
      <w:tblGrid>
        <w:gridCol w:w="2997"/>
        <w:gridCol w:w="438"/>
        <w:gridCol w:w="272"/>
        <w:gridCol w:w="1040"/>
        <w:gridCol w:w="272"/>
        <w:gridCol w:w="940"/>
      </w:tblGrid>
      <w:tr w:rsidR="008D76BC" w:rsidRPr="007C5865" w:rsidTr="00BC759C">
        <w:trPr>
          <w:trHeight w:val="300"/>
        </w:trPr>
        <w:tc>
          <w:tcPr>
            <w:tcW w:w="3435" w:type="dxa"/>
            <w:gridSpan w:val="2"/>
            <w:tcBorders>
              <w:top w:val="nil"/>
              <w:left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b/>
                <w:bCs/>
                <w:color w:val="000000"/>
                <w:sz w:val="20"/>
                <w:szCs w:val="22"/>
              </w:rPr>
            </w:pPr>
            <w:r w:rsidRPr="007C5865">
              <w:rPr>
                <w:rFonts w:ascii="Arial" w:hAnsi="Arial" w:cs="Arial"/>
                <w:b/>
                <w:bCs/>
                <w:color w:val="000000"/>
                <w:sz w:val="20"/>
                <w:szCs w:val="22"/>
              </w:rPr>
              <w:t>Basic Elimination Entry</w:t>
            </w:r>
          </w:p>
        </w:tc>
        <w:tc>
          <w:tcPr>
            <w:tcW w:w="272" w:type="dxa"/>
            <w:tcBorders>
              <w:top w:val="nil"/>
              <w:left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c>
          <w:tcPr>
            <w:tcW w:w="1040" w:type="dxa"/>
            <w:tcBorders>
              <w:top w:val="nil"/>
              <w:left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c>
          <w:tcPr>
            <w:tcW w:w="272" w:type="dxa"/>
            <w:tcBorders>
              <w:top w:val="nil"/>
              <w:left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c>
          <w:tcPr>
            <w:tcW w:w="940" w:type="dxa"/>
            <w:tcBorders>
              <w:top w:val="nil"/>
              <w:left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r>
      <w:tr w:rsidR="008D76BC" w:rsidRPr="007C5865" w:rsidTr="00BC759C">
        <w:trPr>
          <w:trHeight w:val="300"/>
        </w:trPr>
        <w:tc>
          <w:tcPr>
            <w:tcW w:w="2997" w:type="dxa"/>
            <w:tcBorders>
              <w:bottom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Common stock</w:t>
            </w:r>
          </w:p>
        </w:tc>
        <w:tc>
          <w:tcPr>
            <w:tcW w:w="438" w:type="dxa"/>
            <w:tcBorders>
              <w:left w:val="nil"/>
              <w:bottom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left w:val="nil"/>
              <w:bottom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312" w:type="dxa"/>
            <w:gridSpan w:val="2"/>
            <w:tcBorders>
              <w:left w:val="nil"/>
              <w:bottom w:val="nil"/>
              <w:right w:val="nil"/>
            </w:tcBorders>
            <w:shd w:val="clear" w:color="auto" w:fill="002E5C"/>
            <w:noWrap/>
            <w:vAlign w:val="bottom"/>
          </w:tcPr>
          <w:p w:rsidR="008D76BC" w:rsidRPr="006C533A" w:rsidRDefault="008D76BC" w:rsidP="007C5865">
            <w:pPr>
              <w:widowControl/>
              <w:autoSpaceDE/>
              <w:autoSpaceDN/>
              <w:adjustRightInd/>
              <w:jc w:val="center"/>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50,000 </w:t>
            </w:r>
          </w:p>
        </w:tc>
        <w:tc>
          <w:tcPr>
            <w:tcW w:w="940" w:type="dxa"/>
            <w:tcBorders>
              <w:left w:val="nil"/>
              <w:bottom w:val="nil"/>
            </w:tcBorders>
            <w:shd w:val="clear" w:color="auto" w:fill="002E5C"/>
            <w:noWrap/>
            <w:vAlign w:val="bottom"/>
          </w:tcPr>
          <w:p w:rsidR="008D76BC" w:rsidRPr="006C533A" w:rsidRDefault="008D76BC" w:rsidP="008D76BC">
            <w:pPr>
              <w:widowControl/>
              <w:autoSpaceDE/>
              <w:autoSpaceDN/>
              <w:adjustRightInd/>
              <w:rPr>
                <w:rFonts w:ascii="Arial" w:hAnsi="Arial" w:cs="Arial"/>
                <w:color w:val="FFFFFF" w:themeColor="background1"/>
                <w:sz w:val="20"/>
                <w:szCs w:val="22"/>
              </w:rPr>
            </w:pPr>
            <w:r w:rsidRPr="006C533A">
              <w:rPr>
                <w:rFonts w:ascii="Arial" w:hAnsi="Arial" w:cs="Arial"/>
                <w:color w:val="FFFFFF" w:themeColor="background1"/>
                <w:sz w:val="20"/>
                <w:szCs w:val="22"/>
              </w:rPr>
              <w:t> </w:t>
            </w:r>
          </w:p>
        </w:tc>
      </w:tr>
      <w:tr w:rsidR="008D76BC" w:rsidRPr="007C5865" w:rsidTr="00BC759C">
        <w:trPr>
          <w:trHeight w:val="300"/>
        </w:trPr>
        <w:tc>
          <w:tcPr>
            <w:tcW w:w="2997" w:type="dxa"/>
            <w:tcBorders>
              <w:top w:val="nil"/>
              <w:bottom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Retained earnings</w:t>
            </w:r>
          </w:p>
        </w:tc>
        <w:tc>
          <w:tcPr>
            <w:tcW w:w="438" w:type="dxa"/>
            <w:tcBorders>
              <w:top w:val="nil"/>
              <w:left w:val="nil"/>
              <w:bottom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312" w:type="dxa"/>
            <w:gridSpan w:val="2"/>
            <w:tcBorders>
              <w:top w:val="nil"/>
              <w:left w:val="nil"/>
              <w:bottom w:val="nil"/>
              <w:right w:val="nil"/>
            </w:tcBorders>
            <w:shd w:val="clear" w:color="auto" w:fill="002E5C"/>
            <w:noWrap/>
            <w:vAlign w:val="bottom"/>
          </w:tcPr>
          <w:p w:rsidR="008D76BC" w:rsidRPr="006C533A" w:rsidRDefault="008D76BC" w:rsidP="007C5865">
            <w:pPr>
              <w:widowControl/>
              <w:autoSpaceDE/>
              <w:autoSpaceDN/>
              <w:adjustRightInd/>
              <w:jc w:val="center"/>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40,000 </w:t>
            </w:r>
          </w:p>
        </w:tc>
        <w:tc>
          <w:tcPr>
            <w:tcW w:w="940" w:type="dxa"/>
            <w:tcBorders>
              <w:top w:val="nil"/>
              <w:left w:val="nil"/>
              <w:bottom w:val="nil"/>
            </w:tcBorders>
            <w:shd w:val="clear" w:color="auto" w:fill="002E5C"/>
            <w:noWrap/>
            <w:vAlign w:val="bottom"/>
          </w:tcPr>
          <w:p w:rsidR="008D76BC" w:rsidRPr="006C533A" w:rsidRDefault="008D76BC" w:rsidP="008D76BC">
            <w:pPr>
              <w:widowControl/>
              <w:autoSpaceDE/>
              <w:autoSpaceDN/>
              <w:adjustRightInd/>
              <w:rPr>
                <w:rFonts w:ascii="Arial" w:hAnsi="Arial" w:cs="Arial"/>
                <w:color w:val="FFFFFF" w:themeColor="background1"/>
                <w:sz w:val="20"/>
                <w:szCs w:val="22"/>
              </w:rPr>
            </w:pPr>
            <w:r w:rsidRPr="006C533A">
              <w:rPr>
                <w:rFonts w:ascii="Arial" w:hAnsi="Arial" w:cs="Arial"/>
                <w:color w:val="FFFFFF" w:themeColor="background1"/>
                <w:sz w:val="20"/>
                <w:szCs w:val="22"/>
              </w:rPr>
              <w:t> </w:t>
            </w:r>
          </w:p>
        </w:tc>
      </w:tr>
      <w:tr w:rsidR="008D76BC" w:rsidRPr="007C5865" w:rsidTr="00BC759C">
        <w:trPr>
          <w:trHeight w:val="300"/>
        </w:trPr>
        <w:tc>
          <w:tcPr>
            <w:tcW w:w="3707" w:type="dxa"/>
            <w:gridSpan w:val="3"/>
            <w:tcBorders>
              <w:top w:val="nil"/>
              <w:bottom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Investment in Nofail Software</w:t>
            </w:r>
          </w:p>
        </w:tc>
        <w:tc>
          <w:tcPr>
            <w:tcW w:w="1040" w:type="dxa"/>
            <w:tcBorders>
              <w:top w:val="nil"/>
              <w:left w:val="nil"/>
              <w:bottom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top w:val="nil"/>
              <w:left w:val="nil"/>
              <w:bottom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940" w:type="dxa"/>
            <w:tcBorders>
              <w:top w:val="nil"/>
              <w:left w:val="nil"/>
              <w:bottom w:val="nil"/>
            </w:tcBorders>
            <w:shd w:val="clear" w:color="auto" w:fill="002E5C"/>
            <w:noWrap/>
            <w:vAlign w:val="bottom"/>
          </w:tcPr>
          <w:p w:rsidR="008D76BC" w:rsidRPr="006C533A" w:rsidRDefault="008D76BC" w:rsidP="008D76BC">
            <w:pPr>
              <w:widowControl/>
              <w:autoSpaceDE/>
              <w:autoSpaceDN/>
              <w:adjustRightInd/>
              <w:jc w:val="right"/>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81,000 </w:t>
            </w:r>
          </w:p>
        </w:tc>
      </w:tr>
      <w:tr w:rsidR="008D76BC" w:rsidRPr="007C5865" w:rsidTr="00BC759C">
        <w:trPr>
          <w:trHeight w:val="300"/>
        </w:trPr>
        <w:tc>
          <w:tcPr>
            <w:tcW w:w="3435" w:type="dxa"/>
            <w:gridSpan w:val="2"/>
            <w:tcBorders>
              <w:top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NCI in NA of Nofail Software</w:t>
            </w:r>
          </w:p>
        </w:tc>
        <w:tc>
          <w:tcPr>
            <w:tcW w:w="272" w:type="dxa"/>
            <w:tcBorders>
              <w:top w:val="nil"/>
              <w:left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040" w:type="dxa"/>
            <w:tcBorders>
              <w:top w:val="nil"/>
              <w:left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72" w:type="dxa"/>
            <w:tcBorders>
              <w:top w:val="nil"/>
              <w:left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940" w:type="dxa"/>
            <w:tcBorders>
              <w:top w:val="nil"/>
              <w:left w:val="nil"/>
            </w:tcBorders>
            <w:shd w:val="clear" w:color="auto" w:fill="002E5C"/>
            <w:noWrap/>
            <w:vAlign w:val="bottom"/>
          </w:tcPr>
          <w:p w:rsidR="008D76BC" w:rsidRPr="006C533A" w:rsidRDefault="008D76BC" w:rsidP="008D76BC">
            <w:pPr>
              <w:widowControl/>
              <w:autoSpaceDE/>
              <w:autoSpaceDN/>
              <w:adjustRightInd/>
              <w:jc w:val="right"/>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9,000 </w:t>
            </w:r>
          </w:p>
        </w:tc>
      </w:tr>
    </w:tbl>
    <w:p w:rsidR="008D76BC" w:rsidRPr="007C5865" w:rsidRDefault="008D76B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0"/>
        </w:rPr>
      </w:pPr>
    </w:p>
    <w:tbl>
      <w:tblPr>
        <w:tblW w:w="5235" w:type="dxa"/>
        <w:tblInd w:w="93" w:type="dxa"/>
        <w:tblLook w:val="04A0" w:firstRow="1" w:lastRow="0" w:firstColumn="1" w:lastColumn="0" w:noHBand="0" w:noVBand="1"/>
      </w:tblPr>
      <w:tblGrid>
        <w:gridCol w:w="1995"/>
        <w:gridCol w:w="904"/>
        <w:gridCol w:w="956"/>
        <w:gridCol w:w="1380"/>
      </w:tblGrid>
      <w:tr w:rsidR="008D76BC" w:rsidRPr="007C5865">
        <w:trPr>
          <w:trHeight w:val="300"/>
        </w:trPr>
        <w:tc>
          <w:tcPr>
            <w:tcW w:w="1995"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c>
          <w:tcPr>
            <w:tcW w:w="1860" w:type="dxa"/>
            <w:gridSpan w:val="2"/>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jc w:val="center"/>
              <w:rPr>
                <w:rFonts w:ascii="Arial" w:hAnsi="Arial" w:cs="Arial"/>
                <w:b/>
                <w:bCs/>
                <w:color w:val="000000"/>
                <w:sz w:val="20"/>
                <w:szCs w:val="22"/>
              </w:rPr>
            </w:pPr>
            <w:r w:rsidRPr="007C5865">
              <w:rPr>
                <w:rFonts w:ascii="Arial" w:hAnsi="Arial" w:cs="Arial"/>
                <w:b/>
                <w:bCs/>
                <w:color w:val="000000"/>
                <w:sz w:val="20"/>
                <w:szCs w:val="22"/>
              </w:rPr>
              <w:t>Investment in</w:t>
            </w:r>
          </w:p>
        </w:tc>
        <w:tc>
          <w:tcPr>
            <w:tcW w:w="1380"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r>
      <w:tr w:rsidR="008D76BC" w:rsidRPr="007C5865">
        <w:trPr>
          <w:trHeight w:val="300"/>
        </w:trPr>
        <w:tc>
          <w:tcPr>
            <w:tcW w:w="1995" w:type="dxa"/>
            <w:tcBorders>
              <w:top w:val="nil"/>
              <w:left w:val="nil"/>
              <w:bottom w:val="nil"/>
              <w:right w:val="nil"/>
            </w:tcBorders>
            <w:shd w:val="clear" w:color="000000" w:fill="FFFFFF"/>
            <w:noWrap/>
            <w:vAlign w:val="bottom"/>
          </w:tcPr>
          <w:p w:rsidR="008D76BC" w:rsidRPr="007C5865" w:rsidRDefault="008D76BC" w:rsidP="008D76BC">
            <w:pPr>
              <w:widowControl/>
              <w:autoSpaceDE/>
              <w:autoSpaceDN/>
              <w:adjustRightInd/>
              <w:jc w:val="right"/>
              <w:rPr>
                <w:rFonts w:ascii="Arial" w:hAnsi="Arial" w:cs="Arial"/>
                <w:b/>
                <w:bCs/>
                <w:sz w:val="20"/>
                <w:szCs w:val="22"/>
              </w:rPr>
            </w:pPr>
            <w:r w:rsidRPr="007C5865">
              <w:rPr>
                <w:rFonts w:ascii="Arial" w:hAnsi="Arial" w:cs="Arial"/>
                <w:b/>
                <w:bCs/>
                <w:sz w:val="20"/>
                <w:szCs w:val="22"/>
              </w:rPr>
              <w:t> </w:t>
            </w:r>
          </w:p>
        </w:tc>
        <w:tc>
          <w:tcPr>
            <w:tcW w:w="1860" w:type="dxa"/>
            <w:gridSpan w:val="2"/>
            <w:tcBorders>
              <w:top w:val="nil"/>
              <w:left w:val="nil"/>
              <w:bottom w:val="single" w:sz="4" w:space="0" w:color="auto"/>
              <w:right w:val="nil"/>
            </w:tcBorders>
            <w:shd w:val="clear" w:color="000000" w:fill="FFFFFF"/>
            <w:noWrap/>
            <w:vAlign w:val="bottom"/>
          </w:tcPr>
          <w:p w:rsidR="008D76BC" w:rsidRPr="007C5865" w:rsidRDefault="008D76BC" w:rsidP="008D76BC">
            <w:pPr>
              <w:widowControl/>
              <w:autoSpaceDE/>
              <w:autoSpaceDN/>
              <w:adjustRightInd/>
              <w:jc w:val="center"/>
              <w:rPr>
                <w:rFonts w:ascii="Arial" w:hAnsi="Arial" w:cs="Arial"/>
                <w:b/>
                <w:bCs/>
                <w:sz w:val="20"/>
                <w:szCs w:val="22"/>
              </w:rPr>
            </w:pPr>
            <w:r w:rsidRPr="007C5865">
              <w:rPr>
                <w:rFonts w:ascii="Arial" w:hAnsi="Arial" w:cs="Arial"/>
                <w:b/>
                <w:bCs/>
                <w:sz w:val="20"/>
                <w:szCs w:val="22"/>
              </w:rPr>
              <w:t>Nofail Software</w:t>
            </w:r>
          </w:p>
        </w:tc>
        <w:tc>
          <w:tcPr>
            <w:tcW w:w="1380"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r>
      <w:tr w:rsidR="008D76BC" w:rsidRPr="007C5865">
        <w:trPr>
          <w:trHeight w:val="300"/>
        </w:trPr>
        <w:tc>
          <w:tcPr>
            <w:tcW w:w="1995" w:type="dxa"/>
            <w:tcBorders>
              <w:top w:val="nil"/>
              <w:left w:val="nil"/>
              <w:bottom w:val="nil"/>
              <w:right w:val="nil"/>
            </w:tcBorders>
            <w:shd w:val="clear" w:color="000000" w:fill="FFFFFF"/>
            <w:noWrap/>
            <w:vAlign w:val="bottom"/>
          </w:tcPr>
          <w:p w:rsidR="008D76BC" w:rsidRPr="007C5865" w:rsidRDefault="008D76BC" w:rsidP="008D76BC">
            <w:pPr>
              <w:widowControl/>
              <w:autoSpaceDE/>
              <w:autoSpaceDN/>
              <w:adjustRightInd/>
              <w:jc w:val="right"/>
              <w:rPr>
                <w:rFonts w:ascii="Arial" w:hAnsi="Arial" w:cs="Arial"/>
                <w:b/>
                <w:bCs/>
                <w:sz w:val="20"/>
                <w:szCs w:val="22"/>
              </w:rPr>
            </w:pPr>
            <w:r w:rsidRPr="007C5865">
              <w:rPr>
                <w:rFonts w:ascii="Arial" w:hAnsi="Arial" w:cs="Arial"/>
                <w:b/>
                <w:bCs/>
                <w:sz w:val="20"/>
                <w:szCs w:val="22"/>
              </w:rPr>
              <w:t>Acquisition Price</w:t>
            </w:r>
          </w:p>
        </w:tc>
        <w:tc>
          <w:tcPr>
            <w:tcW w:w="904" w:type="dxa"/>
            <w:tcBorders>
              <w:top w:val="nil"/>
              <w:left w:val="nil"/>
              <w:bottom w:val="nil"/>
              <w:right w:val="single" w:sz="4" w:space="0" w:color="auto"/>
            </w:tcBorders>
            <w:shd w:val="clear" w:color="000000" w:fill="FFFFFF"/>
            <w:noWrap/>
            <w:vAlign w:val="bottom"/>
          </w:tcPr>
          <w:p w:rsidR="008D76BC" w:rsidRPr="007C5865" w:rsidRDefault="008D76BC" w:rsidP="008D76BC">
            <w:pPr>
              <w:widowControl/>
              <w:autoSpaceDE/>
              <w:autoSpaceDN/>
              <w:adjustRightInd/>
              <w:rPr>
                <w:rFonts w:ascii="Arial" w:hAnsi="Arial" w:cs="Arial"/>
                <w:b/>
                <w:bCs/>
                <w:sz w:val="20"/>
                <w:szCs w:val="22"/>
              </w:rPr>
            </w:pPr>
            <w:r w:rsidRPr="007C5865">
              <w:rPr>
                <w:rFonts w:ascii="Arial" w:hAnsi="Arial" w:cs="Arial"/>
                <w:b/>
                <w:bCs/>
                <w:sz w:val="20"/>
                <w:szCs w:val="22"/>
              </w:rPr>
              <w:t xml:space="preserve"> 81,000 </w:t>
            </w:r>
          </w:p>
        </w:tc>
        <w:tc>
          <w:tcPr>
            <w:tcW w:w="956" w:type="dxa"/>
            <w:tcBorders>
              <w:top w:val="nil"/>
              <w:left w:val="nil"/>
              <w:bottom w:val="nil"/>
              <w:right w:val="nil"/>
            </w:tcBorders>
            <w:shd w:val="clear" w:color="000000" w:fill="FFFFFF"/>
            <w:noWrap/>
            <w:vAlign w:val="bottom"/>
          </w:tcPr>
          <w:p w:rsidR="008D76BC" w:rsidRPr="007C5865" w:rsidRDefault="008D76BC" w:rsidP="008D76BC">
            <w:pPr>
              <w:widowControl/>
              <w:autoSpaceDE/>
              <w:autoSpaceDN/>
              <w:adjustRightInd/>
              <w:rPr>
                <w:rFonts w:ascii="Arial" w:hAnsi="Arial" w:cs="Arial"/>
                <w:b/>
                <w:bCs/>
                <w:sz w:val="20"/>
                <w:szCs w:val="22"/>
              </w:rPr>
            </w:pPr>
            <w:r w:rsidRPr="007C5865">
              <w:rPr>
                <w:rFonts w:ascii="Arial" w:hAnsi="Arial" w:cs="Arial"/>
                <w:b/>
                <w:bCs/>
                <w:sz w:val="20"/>
                <w:szCs w:val="22"/>
              </w:rPr>
              <w:t> </w:t>
            </w:r>
          </w:p>
        </w:tc>
        <w:tc>
          <w:tcPr>
            <w:tcW w:w="1380"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r>
      <w:tr w:rsidR="008D76BC" w:rsidRPr="007C5865" w:rsidTr="006C533A">
        <w:trPr>
          <w:trHeight w:val="300"/>
        </w:trPr>
        <w:tc>
          <w:tcPr>
            <w:tcW w:w="1995" w:type="dxa"/>
            <w:tcBorders>
              <w:top w:val="nil"/>
              <w:left w:val="nil"/>
              <w:bottom w:val="nil"/>
              <w:right w:val="nil"/>
            </w:tcBorders>
            <w:shd w:val="clear" w:color="000000" w:fill="FFFFFF"/>
            <w:noWrap/>
            <w:vAlign w:val="bottom"/>
          </w:tcPr>
          <w:p w:rsidR="008D76BC" w:rsidRPr="007C5865" w:rsidRDefault="008D76BC" w:rsidP="008D76BC">
            <w:pPr>
              <w:widowControl/>
              <w:autoSpaceDE/>
              <w:autoSpaceDN/>
              <w:adjustRightInd/>
              <w:jc w:val="right"/>
              <w:rPr>
                <w:rFonts w:ascii="Arial" w:hAnsi="Arial" w:cs="Arial"/>
                <w:b/>
                <w:bCs/>
                <w:sz w:val="20"/>
                <w:szCs w:val="22"/>
              </w:rPr>
            </w:pPr>
            <w:r w:rsidRPr="007C5865">
              <w:rPr>
                <w:rFonts w:ascii="Arial" w:hAnsi="Arial" w:cs="Arial"/>
                <w:b/>
                <w:bCs/>
                <w:sz w:val="20"/>
                <w:szCs w:val="22"/>
              </w:rPr>
              <w:t> </w:t>
            </w:r>
          </w:p>
        </w:tc>
        <w:tc>
          <w:tcPr>
            <w:tcW w:w="904" w:type="dxa"/>
            <w:tcBorders>
              <w:top w:val="nil"/>
              <w:left w:val="nil"/>
              <w:bottom w:val="nil"/>
              <w:right w:val="single" w:sz="4" w:space="0" w:color="auto"/>
            </w:tcBorders>
            <w:shd w:val="clear" w:color="000000" w:fill="FFFFFF"/>
            <w:noWrap/>
            <w:vAlign w:val="bottom"/>
          </w:tcPr>
          <w:p w:rsidR="008D76BC" w:rsidRPr="007C5865" w:rsidRDefault="008D76BC" w:rsidP="008D76BC">
            <w:pPr>
              <w:widowControl/>
              <w:autoSpaceDE/>
              <w:autoSpaceDN/>
              <w:adjustRightInd/>
              <w:rPr>
                <w:rFonts w:ascii="Arial" w:hAnsi="Arial" w:cs="Arial"/>
                <w:b/>
                <w:bCs/>
                <w:sz w:val="20"/>
                <w:szCs w:val="22"/>
              </w:rPr>
            </w:pPr>
            <w:r w:rsidRPr="007C5865">
              <w:rPr>
                <w:rFonts w:ascii="Arial" w:hAnsi="Arial" w:cs="Arial"/>
                <w:b/>
                <w:bCs/>
                <w:sz w:val="20"/>
                <w:szCs w:val="22"/>
              </w:rPr>
              <w:t> </w:t>
            </w:r>
          </w:p>
        </w:tc>
        <w:tc>
          <w:tcPr>
            <w:tcW w:w="956" w:type="dxa"/>
            <w:tcBorders>
              <w:top w:val="nil"/>
              <w:left w:val="nil"/>
              <w:bottom w:val="nil"/>
              <w:right w:val="nil"/>
            </w:tcBorders>
            <w:shd w:val="clear" w:color="auto" w:fill="002E5C"/>
            <w:noWrap/>
            <w:vAlign w:val="bottom"/>
          </w:tcPr>
          <w:p w:rsidR="008D76BC" w:rsidRPr="006C533A" w:rsidRDefault="008D76BC" w:rsidP="008D76BC">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81,000 </w:t>
            </w:r>
          </w:p>
        </w:tc>
        <w:tc>
          <w:tcPr>
            <w:tcW w:w="1380"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jc w:val="center"/>
              <w:rPr>
                <w:rFonts w:ascii="Arial" w:hAnsi="Arial" w:cs="Arial"/>
                <w:b/>
                <w:bCs/>
                <w:sz w:val="20"/>
                <w:szCs w:val="22"/>
              </w:rPr>
            </w:pPr>
            <w:r w:rsidRPr="007C5865">
              <w:rPr>
                <w:rFonts w:ascii="Arial" w:hAnsi="Arial" w:cs="Arial"/>
                <w:b/>
                <w:bCs/>
                <w:sz w:val="20"/>
                <w:szCs w:val="22"/>
              </w:rPr>
              <w:t>Basic Entry</w:t>
            </w:r>
          </w:p>
        </w:tc>
      </w:tr>
      <w:tr w:rsidR="008D76BC" w:rsidRPr="007C5865">
        <w:trPr>
          <w:trHeight w:val="300"/>
        </w:trPr>
        <w:tc>
          <w:tcPr>
            <w:tcW w:w="1995" w:type="dxa"/>
            <w:tcBorders>
              <w:top w:val="nil"/>
              <w:left w:val="nil"/>
              <w:bottom w:val="nil"/>
              <w:right w:val="nil"/>
            </w:tcBorders>
            <w:shd w:val="clear" w:color="000000" w:fill="FFFFFF"/>
            <w:noWrap/>
            <w:vAlign w:val="bottom"/>
          </w:tcPr>
          <w:p w:rsidR="008D76BC" w:rsidRPr="007C5865" w:rsidRDefault="008D76BC" w:rsidP="008D76BC">
            <w:pPr>
              <w:widowControl/>
              <w:autoSpaceDE/>
              <w:autoSpaceDN/>
              <w:adjustRightInd/>
              <w:jc w:val="right"/>
              <w:rPr>
                <w:rFonts w:ascii="Arial" w:hAnsi="Arial" w:cs="Arial"/>
                <w:b/>
                <w:bCs/>
                <w:sz w:val="20"/>
                <w:szCs w:val="22"/>
              </w:rPr>
            </w:pPr>
            <w:r w:rsidRPr="007C5865">
              <w:rPr>
                <w:rFonts w:ascii="Arial" w:hAnsi="Arial" w:cs="Arial"/>
                <w:b/>
                <w:bCs/>
                <w:sz w:val="20"/>
                <w:szCs w:val="22"/>
              </w:rPr>
              <w:t> </w:t>
            </w:r>
          </w:p>
        </w:tc>
        <w:tc>
          <w:tcPr>
            <w:tcW w:w="904" w:type="dxa"/>
            <w:tcBorders>
              <w:top w:val="single" w:sz="4" w:space="0" w:color="auto"/>
              <w:left w:val="nil"/>
              <w:bottom w:val="nil"/>
              <w:right w:val="single" w:sz="4" w:space="0" w:color="auto"/>
            </w:tcBorders>
            <w:shd w:val="clear" w:color="000000" w:fill="FFFFFF"/>
            <w:noWrap/>
            <w:vAlign w:val="bottom"/>
          </w:tcPr>
          <w:p w:rsidR="008D76BC" w:rsidRPr="007C5865" w:rsidRDefault="008D76BC" w:rsidP="008D76BC">
            <w:pPr>
              <w:widowControl/>
              <w:autoSpaceDE/>
              <w:autoSpaceDN/>
              <w:adjustRightInd/>
              <w:jc w:val="right"/>
              <w:rPr>
                <w:rFonts w:ascii="Arial" w:hAnsi="Arial" w:cs="Arial"/>
                <w:b/>
                <w:bCs/>
                <w:sz w:val="20"/>
                <w:szCs w:val="22"/>
              </w:rPr>
            </w:pPr>
            <w:r w:rsidRPr="007C5865">
              <w:rPr>
                <w:rFonts w:ascii="Arial" w:hAnsi="Arial" w:cs="Arial"/>
                <w:b/>
                <w:bCs/>
                <w:sz w:val="20"/>
                <w:szCs w:val="22"/>
              </w:rPr>
              <w:t xml:space="preserve">0 </w:t>
            </w:r>
          </w:p>
        </w:tc>
        <w:tc>
          <w:tcPr>
            <w:tcW w:w="956" w:type="dxa"/>
            <w:tcBorders>
              <w:top w:val="single" w:sz="4" w:space="0" w:color="auto"/>
              <w:left w:val="nil"/>
              <w:bottom w:val="nil"/>
              <w:right w:val="nil"/>
            </w:tcBorders>
            <w:shd w:val="clear" w:color="000000" w:fill="FFFFFF"/>
            <w:noWrap/>
            <w:vAlign w:val="bottom"/>
          </w:tcPr>
          <w:p w:rsidR="008D76BC" w:rsidRPr="007C5865" w:rsidRDefault="008D76BC" w:rsidP="008D76BC">
            <w:pPr>
              <w:widowControl/>
              <w:autoSpaceDE/>
              <w:autoSpaceDN/>
              <w:adjustRightInd/>
              <w:rPr>
                <w:rFonts w:ascii="Arial" w:hAnsi="Arial" w:cs="Arial"/>
                <w:b/>
                <w:bCs/>
                <w:sz w:val="20"/>
                <w:szCs w:val="22"/>
              </w:rPr>
            </w:pPr>
            <w:r w:rsidRPr="007C5865">
              <w:rPr>
                <w:rFonts w:ascii="Arial" w:hAnsi="Arial" w:cs="Arial"/>
                <w:b/>
                <w:bCs/>
                <w:sz w:val="20"/>
                <w:szCs w:val="22"/>
              </w:rPr>
              <w:t> </w:t>
            </w:r>
          </w:p>
        </w:tc>
        <w:tc>
          <w:tcPr>
            <w:tcW w:w="1380" w:type="dxa"/>
            <w:tcBorders>
              <w:top w:val="nil"/>
              <w:left w:val="nil"/>
              <w:bottom w:val="nil"/>
              <w:right w:val="nil"/>
            </w:tcBorders>
            <w:shd w:val="clear" w:color="auto" w:fill="auto"/>
            <w:noWrap/>
            <w:vAlign w:val="bottom"/>
          </w:tcPr>
          <w:p w:rsidR="008D76BC" w:rsidRPr="007C5865" w:rsidRDefault="008D76BC" w:rsidP="008D76BC">
            <w:pPr>
              <w:widowControl/>
              <w:autoSpaceDE/>
              <w:autoSpaceDN/>
              <w:adjustRightInd/>
              <w:rPr>
                <w:rFonts w:ascii="Arial" w:hAnsi="Arial" w:cs="Arial"/>
                <w:color w:val="000000"/>
                <w:sz w:val="20"/>
                <w:szCs w:val="22"/>
              </w:rPr>
            </w:pPr>
          </w:p>
        </w:tc>
      </w:tr>
    </w:tbl>
    <w:p w:rsidR="007C5A94" w:rsidRDefault="007C5A94">
      <w:pPr>
        <w:widowControl/>
        <w:autoSpaceDE/>
        <w:autoSpaceDN/>
        <w:adjustRightInd/>
        <w:rPr>
          <w:rFonts w:ascii="Arial" w:hAnsi="Arial" w:cs="Arial"/>
          <w:b/>
          <w:bCs/>
          <w:sz w:val="22"/>
        </w:rPr>
      </w:pPr>
    </w:p>
    <w:p w:rsidR="007C5A94" w:rsidRDefault="007C5A94">
      <w:pPr>
        <w:widowControl/>
        <w:autoSpaceDE/>
        <w:autoSpaceDN/>
        <w:adjustRightInd/>
        <w:rPr>
          <w:rFonts w:ascii="Arial" w:hAnsi="Arial" w:cs="Arial"/>
          <w:b/>
          <w:bCs/>
          <w:sz w:val="22"/>
        </w:rPr>
      </w:pPr>
    </w:p>
    <w:p w:rsidR="008D76BC" w:rsidRDefault="008D76BC">
      <w:pPr>
        <w:widowControl/>
        <w:autoSpaceDE/>
        <w:autoSpaceDN/>
        <w:adjustRightInd/>
        <w:rPr>
          <w:rFonts w:ascii="Arial" w:hAnsi="Arial" w:cs="Arial"/>
          <w:b/>
          <w:bCs/>
          <w:sz w:val="22"/>
        </w:rPr>
      </w:pPr>
      <w:r w:rsidRPr="008D76BC">
        <w:rPr>
          <w:rFonts w:ascii="Arial" w:hAnsi="Arial" w:cs="Arial"/>
          <w:b/>
          <w:bCs/>
          <w:sz w:val="22"/>
        </w:rPr>
        <w:t xml:space="preserve">E3-9 </w:t>
      </w:r>
      <w:r w:rsidR="004B3BFB" w:rsidRPr="004B3BFB">
        <w:rPr>
          <w:rFonts w:ascii="Arial" w:hAnsi="Arial" w:cs="Arial"/>
          <w:bCs/>
          <w:sz w:val="22"/>
        </w:rPr>
        <w:t>(continued)</w:t>
      </w:r>
    </w:p>
    <w:tbl>
      <w:tblPr>
        <w:tblW w:w="9599" w:type="dxa"/>
        <w:tblInd w:w="93" w:type="dxa"/>
        <w:tblLook w:val="04A0" w:firstRow="1" w:lastRow="0" w:firstColumn="1" w:lastColumn="0" w:noHBand="0" w:noVBand="1"/>
      </w:tblPr>
      <w:tblGrid>
        <w:gridCol w:w="267"/>
        <w:gridCol w:w="2642"/>
        <w:gridCol w:w="267"/>
        <w:gridCol w:w="1108"/>
        <w:gridCol w:w="267"/>
        <w:gridCol w:w="993"/>
        <w:gridCol w:w="267"/>
        <w:gridCol w:w="775"/>
        <w:gridCol w:w="267"/>
        <w:gridCol w:w="855"/>
        <w:gridCol w:w="267"/>
        <w:gridCol w:w="1357"/>
        <w:gridCol w:w="267"/>
      </w:tblGrid>
      <w:tr w:rsidR="008D76BC" w:rsidRPr="00430109">
        <w:trPr>
          <w:trHeight w:val="300"/>
        </w:trPr>
        <w:tc>
          <w:tcPr>
            <w:tcW w:w="267" w:type="dxa"/>
            <w:tcBorders>
              <w:top w:val="single" w:sz="4" w:space="0" w:color="auto"/>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108" w:type="dxa"/>
            <w:vMerge w:val="restart"/>
            <w:tcBorders>
              <w:top w:val="single" w:sz="4" w:space="0" w:color="auto"/>
              <w:left w:val="nil"/>
              <w:bottom w:val="single" w:sz="4" w:space="0" w:color="000000"/>
              <w:right w:val="nil"/>
            </w:tcBorders>
            <w:shd w:val="clear" w:color="auto" w:fill="E0EBF8"/>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Byte Computer</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993" w:type="dxa"/>
            <w:vMerge w:val="restart"/>
            <w:tcBorders>
              <w:top w:val="single" w:sz="4" w:space="0" w:color="auto"/>
              <w:left w:val="nil"/>
              <w:bottom w:val="single" w:sz="4" w:space="0" w:color="000000"/>
              <w:right w:val="nil"/>
            </w:tcBorders>
            <w:shd w:val="clear" w:color="auto" w:fill="E0EBF8"/>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Nofail Software</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897" w:type="dxa"/>
            <w:gridSpan w:val="3"/>
            <w:tcBorders>
              <w:top w:val="single" w:sz="4" w:space="0" w:color="auto"/>
              <w:left w:val="nil"/>
              <w:bottom w:val="nil"/>
              <w:right w:val="nil"/>
            </w:tcBorders>
            <w:shd w:val="clear" w:color="auto" w:fill="auto"/>
            <w:noWrap/>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Elimination Entries</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35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single" w:sz="4" w:space="0" w:color="auto"/>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r>
      <w:tr w:rsidR="008D76BC" w:rsidRPr="00430109">
        <w:trPr>
          <w:trHeight w:val="300"/>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 </w:t>
            </w:r>
          </w:p>
        </w:tc>
        <w:tc>
          <w:tcPr>
            <w:tcW w:w="1108" w:type="dxa"/>
            <w:vMerge/>
            <w:tcBorders>
              <w:top w:val="single" w:sz="4" w:space="0" w:color="auto"/>
              <w:left w:val="nil"/>
              <w:bottom w:val="single" w:sz="4" w:space="0" w:color="000000"/>
              <w:right w:val="nil"/>
            </w:tcBorders>
            <w:shd w:val="clear" w:color="auto" w:fill="E0EBF8"/>
            <w:vAlign w:val="center"/>
          </w:tcPr>
          <w:p w:rsidR="008D76BC" w:rsidRPr="00430109" w:rsidRDefault="008D76BC" w:rsidP="008D76BC">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 </w:t>
            </w:r>
          </w:p>
        </w:tc>
        <w:tc>
          <w:tcPr>
            <w:tcW w:w="993" w:type="dxa"/>
            <w:vMerge/>
            <w:tcBorders>
              <w:top w:val="single" w:sz="4" w:space="0" w:color="auto"/>
              <w:left w:val="nil"/>
              <w:bottom w:val="single" w:sz="4" w:space="0" w:color="000000"/>
              <w:right w:val="nil"/>
            </w:tcBorders>
            <w:shd w:val="clear" w:color="auto" w:fill="E0EBF8"/>
            <w:vAlign w:val="center"/>
          </w:tcPr>
          <w:p w:rsidR="008D76BC" w:rsidRPr="00430109" w:rsidRDefault="008D76BC" w:rsidP="008D76BC">
            <w:pPr>
              <w:widowControl/>
              <w:autoSpaceDE/>
              <w:autoSpaceDN/>
              <w:adjustRightInd/>
              <w:rPr>
                <w:rFonts w:ascii="Arial" w:hAnsi="Arial" w:cs="Arial"/>
                <w:b/>
                <w:bCs/>
                <w:sz w:val="18"/>
                <w:szCs w:val="22"/>
              </w:rPr>
            </w:pPr>
          </w:p>
        </w:tc>
        <w:tc>
          <w:tcPr>
            <w:tcW w:w="267"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 </w:t>
            </w:r>
          </w:p>
        </w:tc>
        <w:tc>
          <w:tcPr>
            <w:tcW w:w="775" w:type="dxa"/>
            <w:tcBorders>
              <w:top w:val="nil"/>
              <w:left w:val="nil"/>
              <w:bottom w:val="single" w:sz="4" w:space="0" w:color="auto"/>
              <w:right w:val="nil"/>
            </w:tcBorders>
            <w:shd w:val="clear" w:color="000000" w:fill="FFFFFF"/>
            <w:noWrap/>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DR</w:t>
            </w:r>
          </w:p>
        </w:tc>
        <w:tc>
          <w:tcPr>
            <w:tcW w:w="267" w:type="dxa"/>
            <w:tcBorders>
              <w:top w:val="nil"/>
              <w:left w:val="nil"/>
              <w:bottom w:val="single" w:sz="4" w:space="0" w:color="auto"/>
              <w:right w:val="nil"/>
            </w:tcBorders>
            <w:shd w:val="clear" w:color="000000" w:fill="FFFFFF"/>
            <w:noWrap/>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 </w:t>
            </w:r>
          </w:p>
        </w:tc>
        <w:tc>
          <w:tcPr>
            <w:tcW w:w="855" w:type="dxa"/>
            <w:tcBorders>
              <w:top w:val="nil"/>
              <w:left w:val="nil"/>
              <w:bottom w:val="single" w:sz="4" w:space="0" w:color="auto"/>
              <w:right w:val="nil"/>
            </w:tcBorders>
            <w:shd w:val="clear" w:color="000000" w:fill="FFFFFF"/>
            <w:noWrap/>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CR</w:t>
            </w:r>
          </w:p>
        </w:tc>
        <w:tc>
          <w:tcPr>
            <w:tcW w:w="267"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Consolidated</w:t>
            </w:r>
          </w:p>
        </w:tc>
        <w:tc>
          <w:tcPr>
            <w:tcW w:w="267" w:type="dxa"/>
            <w:tcBorders>
              <w:top w:val="nil"/>
              <w:left w:val="nil"/>
              <w:bottom w:val="single" w:sz="4" w:space="0" w:color="auto"/>
              <w:right w:val="single" w:sz="4" w:space="0" w:color="auto"/>
            </w:tcBorders>
            <w:shd w:val="clear" w:color="auto" w:fill="E0EBF8"/>
            <w:noWrap/>
            <w:vAlign w:val="bottom"/>
          </w:tcPr>
          <w:p w:rsidR="008D76BC" w:rsidRPr="00430109" w:rsidRDefault="008D76BC" w:rsidP="008D76BC">
            <w:pPr>
              <w:widowControl/>
              <w:autoSpaceDE/>
              <w:autoSpaceDN/>
              <w:adjustRightInd/>
              <w:jc w:val="center"/>
              <w:rPr>
                <w:rFonts w:ascii="Arial" w:hAnsi="Arial" w:cs="Arial"/>
                <w:b/>
                <w:bCs/>
                <w:sz w:val="18"/>
                <w:szCs w:val="22"/>
              </w:rPr>
            </w:pPr>
            <w:r w:rsidRPr="00430109">
              <w:rPr>
                <w:rFonts w:ascii="Arial" w:hAnsi="Arial" w:cs="Arial"/>
                <w:b/>
                <w:bCs/>
                <w:sz w:val="18"/>
                <w:szCs w:val="22"/>
              </w:rPr>
              <w:t> </w:t>
            </w:r>
          </w:p>
        </w:tc>
      </w:tr>
      <w:tr w:rsidR="008D76BC" w:rsidRPr="00430109">
        <w:trPr>
          <w:trHeight w:val="300"/>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Balance Sheet</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1108"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993"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77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85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135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r>
      <w:tr w:rsidR="008D76BC" w:rsidRPr="00430109">
        <w:trPr>
          <w:trHeight w:val="300"/>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Cash</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108"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200,000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993"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85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35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250,000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r>
      <w:tr w:rsidR="008D76BC" w:rsidRPr="00430109">
        <w:trPr>
          <w:trHeight w:val="300"/>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Other Assets</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108"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400,000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993"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120,000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85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35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520,000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r>
      <w:tr w:rsidR="008D76BC" w:rsidRPr="00430109" w:rsidTr="006C533A">
        <w:trPr>
          <w:trHeight w:val="300"/>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Investment in Nofail Software</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108"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81,000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993"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855" w:type="dxa"/>
            <w:tcBorders>
              <w:top w:val="nil"/>
              <w:left w:val="nil"/>
              <w:bottom w:val="nil"/>
              <w:right w:val="nil"/>
            </w:tcBorders>
            <w:shd w:val="clear" w:color="auto" w:fill="002E5C"/>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81,000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35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0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r>
      <w:tr w:rsidR="008D76BC" w:rsidRPr="00430109">
        <w:trPr>
          <w:trHeight w:val="315"/>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Total Assets</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1108" w:type="dxa"/>
            <w:tcBorders>
              <w:top w:val="single" w:sz="4" w:space="0" w:color="auto"/>
              <w:left w:val="nil"/>
              <w:bottom w:val="double" w:sz="6" w:space="0" w:color="auto"/>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b/>
                <w:bCs/>
                <w:sz w:val="18"/>
                <w:szCs w:val="22"/>
              </w:rPr>
            </w:pPr>
            <w:r w:rsidRPr="00430109">
              <w:rPr>
                <w:rFonts w:ascii="Arial" w:hAnsi="Arial" w:cs="Arial"/>
                <w:b/>
                <w:bCs/>
                <w:sz w:val="18"/>
                <w:szCs w:val="22"/>
              </w:rPr>
              <w:t xml:space="preserve">681,000 </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993" w:type="dxa"/>
            <w:tcBorders>
              <w:top w:val="single" w:sz="4" w:space="0" w:color="auto"/>
              <w:left w:val="nil"/>
              <w:bottom w:val="double" w:sz="6" w:space="0" w:color="auto"/>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b/>
                <w:bCs/>
                <w:sz w:val="18"/>
                <w:szCs w:val="22"/>
              </w:rPr>
            </w:pPr>
            <w:r w:rsidRPr="00430109">
              <w:rPr>
                <w:rFonts w:ascii="Arial" w:hAnsi="Arial" w:cs="Arial"/>
                <w:b/>
                <w:bCs/>
                <w:sz w:val="18"/>
                <w:szCs w:val="22"/>
              </w:rPr>
              <w:t xml:space="preserve">170,000 </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775" w:type="dxa"/>
            <w:tcBorders>
              <w:top w:val="single" w:sz="4" w:space="0" w:color="auto"/>
              <w:left w:val="nil"/>
              <w:bottom w:val="double" w:sz="6" w:space="0" w:color="auto"/>
              <w:right w:val="nil"/>
            </w:tcBorders>
            <w:shd w:val="clear" w:color="000000" w:fill="FFFFFF"/>
            <w:noWrap/>
            <w:vAlign w:val="bottom"/>
          </w:tcPr>
          <w:p w:rsidR="008D76BC" w:rsidRPr="00430109" w:rsidRDefault="008D76BC" w:rsidP="008D76BC">
            <w:pPr>
              <w:widowControl/>
              <w:autoSpaceDE/>
              <w:autoSpaceDN/>
              <w:adjustRightInd/>
              <w:jc w:val="right"/>
              <w:rPr>
                <w:rFonts w:ascii="Arial" w:hAnsi="Arial" w:cs="Arial"/>
                <w:b/>
                <w:bCs/>
                <w:sz w:val="18"/>
                <w:szCs w:val="22"/>
              </w:rPr>
            </w:pPr>
            <w:r w:rsidRPr="00430109">
              <w:rPr>
                <w:rFonts w:ascii="Arial" w:hAnsi="Arial" w:cs="Arial"/>
                <w:b/>
                <w:bCs/>
                <w:sz w:val="18"/>
                <w:szCs w:val="22"/>
              </w:rPr>
              <w:t xml:space="preserve">0 </w:t>
            </w:r>
          </w:p>
        </w:tc>
        <w:tc>
          <w:tcPr>
            <w:tcW w:w="267" w:type="dxa"/>
            <w:tcBorders>
              <w:top w:val="single" w:sz="4" w:space="0" w:color="auto"/>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855" w:type="dxa"/>
            <w:tcBorders>
              <w:top w:val="single" w:sz="4" w:space="0" w:color="auto"/>
              <w:left w:val="nil"/>
              <w:bottom w:val="double" w:sz="6" w:space="0" w:color="auto"/>
              <w:right w:val="nil"/>
            </w:tcBorders>
            <w:shd w:val="clear" w:color="000000" w:fill="FFFFFF"/>
            <w:noWrap/>
            <w:vAlign w:val="bottom"/>
          </w:tcPr>
          <w:p w:rsidR="008D76BC" w:rsidRPr="00430109" w:rsidRDefault="008D76BC" w:rsidP="008D76BC">
            <w:pPr>
              <w:widowControl/>
              <w:autoSpaceDE/>
              <w:autoSpaceDN/>
              <w:adjustRightInd/>
              <w:jc w:val="right"/>
              <w:rPr>
                <w:rFonts w:ascii="Arial" w:hAnsi="Arial" w:cs="Arial"/>
                <w:b/>
                <w:bCs/>
                <w:sz w:val="18"/>
                <w:szCs w:val="22"/>
              </w:rPr>
            </w:pPr>
            <w:r w:rsidRPr="00430109">
              <w:rPr>
                <w:rFonts w:ascii="Arial" w:hAnsi="Arial" w:cs="Arial"/>
                <w:b/>
                <w:bCs/>
                <w:sz w:val="18"/>
                <w:szCs w:val="22"/>
              </w:rPr>
              <w:t xml:space="preserve">81,000 </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b/>
                <w:bCs/>
                <w:sz w:val="18"/>
                <w:szCs w:val="22"/>
              </w:rPr>
            </w:pPr>
            <w:r w:rsidRPr="00430109">
              <w:rPr>
                <w:rFonts w:ascii="Arial" w:hAnsi="Arial" w:cs="Arial"/>
                <w:b/>
                <w:bCs/>
                <w:sz w:val="18"/>
                <w:szCs w:val="22"/>
              </w:rPr>
              <w:t xml:space="preserve">770,000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r>
      <w:tr w:rsidR="008D76BC" w:rsidRPr="00430109">
        <w:trPr>
          <w:trHeight w:val="315"/>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108"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993"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85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35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r>
      <w:tr w:rsidR="008D76BC" w:rsidRPr="00430109">
        <w:trPr>
          <w:trHeight w:val="300"/>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xml:space="preserve">Current </w:t>
            </w:r>
            <w:r w:rsidR="0072252B" w:rsidRPr="00430109">
              <w:rPr>
                <w:rFonts w:ascii="Arial" w:hAnsi="Arial" w:cs="Arial"/>
                <w:sz w:val="18"/>
                <w:szCs w:val="22"/>
              </w:rPr>
              <w:t>Liabilities</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108"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100,000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993"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80,000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85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35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180,000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r>
      <w:tr w:rsidR="008D76BC" w:rsidRPr="00430109">
        <w:trPr>
          <w:trHeight w:val="300"/>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Preferred Stock</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108"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60,000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993"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85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35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60,000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r>
      <w:tr w:rsidR="008D76BC" w:rsidRPr="00430109">
        <w:trPr>
          <w:trHeight w:val="300"/>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Additional Paid-In Capital</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108"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21,000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993"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85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35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21,000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r>
      <w:tr w:rsidR="008D76BC" w:rsidRPr="00430109" w:rsidTr="006C533A">
        <w:trPr>
          <w:trHeight w:val="300"/>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Common Stock</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108"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300,000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993"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50,000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775" w:type="dxa"/>
            <w:tcBorders>
              <w:top w:val="nil"/>
              <w:left w:val="nil"/>
              <w:bottom w:val="nil"/>
              <w:right w:val="nil"/>
            </w:tcBorders>
            <w:shd w:val="clear" w:color="auto" w:fill="002E5C"/>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50,000 </w:t>
            </w:r>
          </w:p>
        </w:tc>
        <w:tc>
          <w:tcPr>
            <w:tcW w:w="267"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85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35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300,000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r>
      <w:tr w:rsidR="008D76BC" w:rsidRPr="00430109" w:rsidTr="006C533A">
        <w:trPr>
          <w:trHeight w:val="300"/>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Retained Earnings</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108"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200,000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993"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40,000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775" w:type="dxa"/>
            <w:tcBorders>
              <w:top w:val="nil"/>
              <w:left w:val="nil"/>
              <w:bottom w:val="nil"/>
              <w:right w:val="nil"/>
            </w:tcBorders>
            <w:shd w:val="clear" w:color="auto" w:fill="002E5C"/>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40,000 </w:t>
            </w:r>
          </w:p>
        </w:tc>
        <w:tc>
          <w:tcPr>
            <w:tcW w:w="267"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85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35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200,000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r>
      <w:tr w:rsidR="008D76BC" w:rsidRPr="00430109" w:rsidTr="006C533A">
        <w:trPr>
          <w:trHeight w:val="300"/>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NCI in NA of Nofail Software</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108"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993"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775"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267" w:type="dxa"/>
            <w:tcBorders>
              <w:top w:val="nil"/>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855" w:type="dxa"/>
            <w:tcBorders>
              <w:top w:val="nil"/>
              <w:left w:val="nil"/>
              <w:bottom w:val="nil"/>
              <w:right w:val="nil"/>
            </w:tcBorders>
            <w:shd w:val="clear" w:color="auto" w:fill="002E5C"/>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9,000 </w:t>
            </w:r>
          </w:p>
        </w:tc>
        <w:tc>
          <w:tcPr>
            <w:tcW w:w="26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c>
          <w:tcPr>
            <w:tcW w:w="1357" w:type="dxa"/>
            <w:tcBorders>
              <w:top w:val="nil"/>
              <w:left w:val="nil"/>
              <w:bottom w:val="nil"/>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sz w:val="18"/>
                <w:szCs w:val="22"/>
              </w:rPr>
            </w:pPr>
            <w:r w:rsidRPr="00430109">
              <w:rPr>
                <w:rFonts w:ascii="Arial" w:hAnsi="Arial" w:cs="Arial"/>
                <w:sz w:val="18"/>
                <w:szCs w:val="22"/>
              </w:rPr>
              <w:t xml:space="preserve">9,000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sz w:val="18"/>
                <w:szCs w:val="22"/>
              </w:rPr>
            </w:pPr>
            <w:r w:rsidRPr="00430109">
              <w:rPr>
                <w:rFonts w:ascii="Arial" w:hAnsi="Arial" w:cs="Arial"/>
                <w:sz w:val="18"/>
                <w:szCs w:val="22"/>
              </w:rPr>
              <w:t> </w:t>
            </w:r>
          </w:p>
        </w:tc>
      </w:tr>
      <w:tr w:rsidR="008D76BC" w:rsidRPr="00430109">
        <w:trPr>
          <w:trHeight w:val="315"/>
        </w:trPr>
        <w:tc>
          <w:tcPr>
            <w:tcW w:w="267" w:type="dxa"/>
            <w:tcBorders>
              <w:top w:val="nil"/>
              <w:left w:val="single" w:sz="4" w:space="0" w:color="auto"/>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Total Liabilities &amp; Equity</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1108" w:type="dxa"/>
            <w:tcBorders>
              <w:top w:val="single" w:sz="4" w:space="0" w:color="auto"/>
              <w:left w:val="nil"/>
              <w:bottom w:val="double" w:sz="6" w:space="0" w:color="auto"/>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b/>
                <w:bCs/>
                <w:sz w:val="18"/>
                <w:szCs w:val="22"/>
              </w:rPr>
            </w:pPr>
            <w:r w:rsidRPr="00430109">
              <w:rPr>
                <w:rFonts w:ascii="Arial" w:hAnsi="Arial" w:cs="Arial"/>
                <w:b/>
                <w:bCs/>
                <w:sz w:val="18"/>
                <w:szCs w:val="22"/>
              </w:rPr>
              <w:t xml:space="preserve">681,000 </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993" w:type="dxa"/>
            <w:tcBorders>
              <w:top w:val="single" w:sz="4" w:space="0" w:color="auto"/>
              <w:left w:val="nil"/>
              <w:bottom w:val="double" w:sz="6" w:space="0" w:color="auto"/>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b/>
                <w:bCs/>
                <w:sz w:val="18"/>
                <w:szCs w:val="22"/>
              </w:rPr>
            </w:pPr>
            <w:r w:rsidRPr="00430109">
              <w:rPr>
                <w:rFonts w:ascii="Arial" w:hAnsi="Arial" w:cs="Arial"/>
                <w:b/>
                <w:bCs/>
                <w:sz w:val="18"/>
                <w:szCs w:val="22"/>
              </w:rPr>
              <w:t xml:space="preserve">170,000 </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775" w:type="dxa"/>
            <w:tcBorders>
              <w:top w:val="single" w:sz="4" w:space="0" w:color="auto"/>
              <w:left w:val="nil"/>
              <w:bottom w:val="double" w:sz="6" w:space="0" w:color="auto"/>
              <w:right w:val="nil"/>
            </w:tcBorders>
            <w:shd w:val="clear" w:color="000000" w:fill="FFFFFF"/>
            <w:noWrap/>
            <w:vAlign w:val="bottom"/>
          </w:tcPr>
          <w:p w:rsidR="008D76BC" w:rsidRPr="00430109" w:rsidRDefault="008D76BC" w:rsidP="008D76BC">
            <w:pPr>
              <w:widowControl/>
              <w:autoSpaceDE/>
              <w:autoSpaceDN/>
              <w:adjustRightInd/>
              <w:jc w:val="right"/>
              <w:rPr>
                <w:rFonts w:ascii="Arial" w:hAnsi="Arial" w:cs="Arial"/>
                <w:b/>
                <w:bCs/>
                <w:sz w:val="18"/>
                <w:szCs w:val="22"/>
              </w:rPr>
            </w:pPr>
            <w:r w:rsidRPr="00430109">
              <w:rPr>
                <w:rFonts w:ascii="Arial" w:hAnsi="Arial" w:cs="Arial"/>
                <w:b/>
                <w:bCs/>
                <w:sz w:val="18"/>
                <w:szCs w:val="22"/>
              </w:rPr>
              <w:t xml:space="preserve">90,000 </w:t>
            </w:r>
          </w:p>
        </w:tc>
        <w:tc>
          <w:tcPr>
            <w:tcW w:w="267" w:type="dxa"/>
            <w:tcBorders>
              <w:top w:val="single" w:sz="4" w:space="0" w:color="auto"/>
              <w:left w:val="nil"/>
              <w:bottom w:val="nil"/>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855" w:type="dxa"/>
            <w:tcBorders>
              <w:top w:val="single" w:sz="4" w:space="0" w:color="auto"/>
              <w:left w:val="nil"/>
              <w:bottom w:val="double" w:sz="6" w:space="0" w:color="auto"/>
              <w:right w:val="nil"/>
            </w:tcBorders>
            <w:shd w:val="clear" w:color="000000" w:fill="FFFFFF"/>
            <w:noWrap/>
            <w:vAlign w:val="bottom"/>
          </w:tcPr>
          <w:p w:rsidR="008D76BC" w:rsidRPr="00430109" w:rsidRDefault="008D76BC" w:rsidP="008D76BC">
            <w:pPr>
              <w:widowControl/>
              <w:autoSpaceDE/>
              <w:autoSpaceDN/>
              <w:adjustRightInd/>
              <w:jc w:val="right"/>
              <w:rPr>
                <w:rFonts w:ascii="Arial" w:hAnsi="Arial" w:cs="Arial"/>
                <w:b/>
                <w:bCs/>
                <w:sz w:val="18"/>
                <w:szCs w:val="22"/>
              </w:rPr>
            </w:pPr>
            <w:r w:rsidRPr="00430109">
              <w:rPr>
                <w:rFonts w:ascii="Arial" w:hAnsi="Arial" w:cs="Arial"/>
                <w:b/>
                <w:bCs/>
                <w:sz w:val="18"/>
                <w:szCs w:val="22"/>
              </w:rPr>
              <w:t xml:space="preserve">9,000 </w:t>
            </w:r>
          </w:p>
        </w:tc>
        <w:tc>
          <w:tcPr>
            <w:tcW w:w="267" w:type="dxa"/>
            <w:tcBorders>
              <w:top w:val="single" w:sz="4" w:space="0" w:color="auto"/>
              <w:left w:val="nil"/>
              <w:bottom w:val="nil"/>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1357" w:type="dxa"/>
            <w:tcBorders>
              <w:top w:val="single" w:sz="4" w:space="0" w:color="auto"/>
              <w:left w:val="nil"/>
              <w:bottom w:val="double" w:sz="6" w:space="0" w:color="auto"/>
              <w:right w:val="nil"/>
            </w:tcBorders>
            <w:shd w:val="clear" w:color="auto" w:fill="E0EBF8"/>
            <w:noWrap/>
            <w:vAlign w:val="bottom"/>
          </w:tcPr>
          <w:p w:rsidR="008D76BC" w:rsidRPr="00430109" w:rsidRDefault="008D76BC" w:rsidP="008D76BC">
            <w:pPr>
              <w:widowControl/>
              <w:autoSpaceDE/>
              <w:autoSpaceDN/>
              <w:adjustRightInd/>
              <w:jc w:val="right"/>
              <w:rPr>
                <w:rFonts w:ascii="Arial" w:hAnsi="Arial" w:cs="Arial"/>
                <w:b/>
                <w:bCs/>
                <w:sz w:val="18"/>
                <w:szCs w:val="22"/>
              </w:rPr>
            </w:pPr>
            <w:r w:rsidRPr="00430109">
              <w:rPr>
                <w:rFonts w:ascii="Arial" w:hAnsi="Arial" w:cs="Arial"/>
                <w:b/>
                <w:bCs/>
                <w:sz w:val="18"/>
                <w:szCs w:val="22"/>
              </w:rPr>
              <w:t xml:space="preserve">770,000 </w:t>
            </w:r>
          </w:p>
        </w:tc>
        <w:tc>
          <w:tcPr>
            <w:tcW w:w="267" w:type="dxa"/>
            <w:tcBorders>
              <w:top w:val="nil"/>
              <w:left w:val="nil"/>
              <w:bottom w:val="nil"/>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r>
      <w:tr w:rsidR="008D76BC" w:rsidRPr="00430109">
        <w:trPr>
          <w:trHeight w:val="135"/>
        </w:trPr>
        <w:tc>
          <w:tcPr>
            <w:tcW w:w="267" w:type="dxa"/>
            <w:tcBorders>
              <w:top w:val="nil"/>
              <w:left w:val="single" w:sz="4" w:space="0" w:color="auto"/>
              <w:bottom w:val="single" w:sz="4" w:space="0" w:color="auto"/>
              <w:right w:val="nil"/>
            </w:tcBorders>
            <w:shd w:val="clear" w:color="auto" w:fill="E0EBF8"/>
            <w:noWrap/>
            <w:vAlign w:val="bottom"/>
          </w:tcPr>
          <w:p w:rsidR="008D76BC" w:rsidRPr="00430109" w:rsidRDefault="008D76BC" w:rsidP="008D76BC">
            <w:pPr>
              <w:widowControl/>
              <w:autoSpaceDE/>
              <w:autoSpaceDN/>
              <w:adjustRightInd/>
              <w:rPr>
                <w:rFonts w:ascii="Arial" w:hAnsi="Arial" w:cs="Arial"/>
                <w:color w:val="000000"/>
                <w:sz w:val="18"/>
                <w:szCs w:val="22"/>
              </w:rPr>
            </w:pPr>
            <w:r w:rsidRPr="00430109">
              <w:rPr>
                <w:rFonts w:ascii="Arial" w:hAnsi="Arial" w:cs="Arial"/>
                <w:color w:val="000000"/>
                <w:sz w:val="18"/>
                <w:szCs w:val="22"/>
              </w:rPr>
              <w:t> </w:t>
            </w:r>
          </w:p>
        </w:tc>
        <w:tc>
          <w:tcPr>
            <w:tcW w:w="2642"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1108"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993"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775" w:type="dxa"/>
            <w:tcBorders>
              <w:top w:val="nil"/>
              <w:left w:val="nil"/>
              <w:bottom w:val="single" w:sz="4" w:space="0" w:color="auto"/>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267" w:type="dxa"/>
            <w:tcBorders>
              <w:top w:val="nil"/>
              <w:left w:val="nil"/>
              <w:bottom w:val="single" w:sz="4" w:space="0" w:color="auto"/>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855" w:type="dxa"/>
            <w:tcBorders>
              <w:top w:val="nil"/>
              <w:left w:val="nil"/>
              <w:bottom w:val="single" w:sz="4" w:space="0" w:color="auto"/>
              <w:right w:val="nil"/>
            </w:tcBorders>
            <w:shd w:val="clear" w:color="000000" w:fill="FFFFFF"/>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267"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1357" w:type="dxa"/>
            <w:tcBorders>
              <w:top w:val="nil"/>
              <w:left w:val="nil"/>
              <w:bottom w:val="single" w:sz="4" w:space="0" w:color="auto"/>
              <w:right w:val="nil"/>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c>
          <w:tcPr>
            <w:tcW w:w="267" w:type="dxa"/>
            <w:tcBorders>
              <w:top w:val="nil"/>
              <w:left w:val="nil"/>
              <w:bottom w:val="single" w:sz="4" w:space="0" w:color="auto"/>
              <w:right w:val="single" w:sz="4" w:space="0" w:color="auto"/>
            </w:tcBorders>
            <w:shd w:val="clear" w:color="auto" w:fill="E0EBF8"/>
            <w:noWrap/>
            <w:vAlign w:val="bottom"/>
          </w:tcPr>
          <w:p w:rsidR="008D76BC" w:rsidRPr="00430109" w:rsidRDefault="008D76BC" w:rsidP="008D76BC">
            <w:pPr>
              <w:widowControl/>
              <w:autoSpaceDE/>
              <w:autoSpaceDN/>
              <w:adjustRightInd/>
              <w:rPr>
                <w:rFonts w:ascii="Arial" w:hAnsi="Arial" w:cs="Arial"/>
                <w:b/>
                <w:bCs/>
                <w:sz w:val="18"/>
                <w:szCs w:val="22"/>
              </w:rPr>
            </w:pPr>
            <w:r w:rsidRPr="00430109">
              <w:rPr>
                <w:rFonts w:ascii="Arial" w:hAnsi="Arial" w:cs="Arial"/>
                <w:b/>
                <w:bCs/>
                <w:sz w:val="18"/>
                <w:szCs w:val="22"/>
              </w:rPr>
              <w:t> </w:t>
            </w:r>
          </w:p>
        </w:tc>
      </w:tr>
    </w:tbl>
    <w:p w:rsidR="003A1D34" w:rsidRDefault="003A1D34">
      <w:pPr>
        <w:widowControl/>
        <w:autoSpaceDE/>
        <w:autoSpaceDN/>
        <w:adjustRightInd/>
        <w:rPr>
          <w:rFonts w:ascii="Arial" w:hAnsi="Arial" w:cs="Arial"/>
          <w:b/>
          <w:b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38"/>
        <w:gridCol w:w="1440"/>
      </w:tblGrid>
      <w:tr w:rsidR="003A1D34" w:rsidRPr="00E87BAA">
        <w:tc>
          <w:tcPr>
            <w:tcW w:w="8478" w:type="dxa"/>
            <w:gridSpan w:val="2"/>
            <w:shd w:val="clear" w:color="auto" w:fill="auto"/>
          </w:tcPr>
          <w:p w:rsidR="003A1D34" w:rsidRPr="00E87BAA" w:rsidRDefault="003A1D34"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E87BAA">
              <w:rPr>
                <w:rFonts w:ascii="Arial" w:hAnsi="Arial" w:cs="Arial"/>
                <w:sz w:val="22"/>
              </w:rPr>
              <w:t>Byte Computer Corporation and Subsidiary</w:t>
            </w:r>
          </w:p>
          <w:p w:rsidR="003A1D34" w:rsidRPr="00E87BAA" w:rsidRDefault="003A1D34"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E87BAA">
              <w:rPr>
                <w:rFonts w:ascii="Arial" w:hAnsi="Arial" w:cs="Arial"/>
                <w:sz w:val="22"/>
              </w:rPr>
              <w:t>Consolidated Balance Sheet</w:t>
            </w:r>
          </w:p>
          <w:p w:rsidR="003A1D34" w:rsidRPr="00E87BAA" w:rsidRDefault="003A1D34"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E87BAA">
              <w:rPr>
                <w:rFonts w:ascii="Arial" w:hAnsi="Arial" w:cs="Arial"/>
                <w:sz w:val="22"/>
              </w:rPr>
              <w:t>January 2, 20X3</w:t>
            </w:r>
          </w:p>
          <w:p w:rsidR="003A1D34" w:rsidRPr="00E87BAA" w:rsidRDefault="003A1D34" w:rsidP="00985667">
            <w:pPr>
              <w:spacing w:line="240" w:lineRule="exact"/>
              <w:jc w:val="right"/>
              <w:rPr>
                <w:rFonts w:ascii="Arial" w:hAnsi="Arial" w:cs="Arial"/>
                <w:sz w:val="22"/>
              </w:rPr>
            </w:pPr>
          </w:p>
        </w:tc>
      </w:tr>
      <w:tr w:rsidR="003A1D34" w:rsidRPr="00E87BAA">
        <w:tc>
          <w:tcPr>
            <w:tcW w:w="7038" w:type="dxa"/>
            <w:shd w:val="clear" w:color="auto" w:fill="auto"/>
          </w:tcPr>
          <w:p w:rsidR="003A1D34" w:rsidRPr="00E87BAA" w:rsidRDefault="003A1D34" w:rsidP="00985667">
            <w:pPr>
              <w:spacing w:line="240" w:lineRule="exact"/>
              <w:rPr>
                <w:rFonts w:ascii="Arial" w:hAnsi="Arial" w:cs="Arial"/>
                <w:sz w:val="22"/>
              </w:rPr>
            </w:pPr>
            <w:r w:rsidRPr="00E87BAA">
              <w:rPr>
                <w:rFonts w:ascii="Arial" w:hAnsi="Arial" w:cs="Arial"/>
                <w:sz w:val="22"/>
              </w:rPr>
              <w:t>Cash ($200,000 + $50,000)</w:t>
            </w:r>
          </w:p>
        </w:tc>
        <w:tc>
          <w:tcPr>
            <w:tcW w:w="1440" w:type="dxa"/>
          </w:tcPr>
          <w:p w:rsidR="003A1D34" w:rsidRPr="00E87BAA" w:rsidRDefault="003A1D34" w:rsidP="00985667">
            <w:pPr>
              <w:spacing w:line="240" w:lineRule="exact"/>
              <w:jc w:val="right"/>
              <w:rPr>
                <w:rFonts w:ascii="Arial" w:hAnsi="Arial" w:cs="Arial"/>
                <w:sz w:val="22"/>
              </w:rPr>
            </w:pPr>
            <w:r w:rsidRPr="00E87BAA">
              <w:rPr>
                <w:rFonts w:ascii="Arial" w:hAnsi="Arial" w:cs="Arial"/>
                <w:sz w:val="22"/>
              </w:rPr>
              <w:t>$250,000</w:t>
            </w:r>
          </w:p>
        </w:tc>
      </w:tr>
      <w:tr w:rsidR="003A1D34" w:rsidRPr="00E87BAA">
        <w:tc>
          <w:tcPr>
            <w:tcW w:w="7038" w:type="dxa"/>
            <w:shd w:val="clear" w:color="auto" w:fill="auto"/>
          </w:tcPr>
          <w:p w:rsidR="003A1D34" w:rsidRPr="00E87BAA" w:rsidRDefault="003A1D34" w:rsidP="003A1D34">
            <w:pPr>
              <w:spacing w:line="240" w:lineRule="exact"/>
              <w:rPr>
                <w:rFonts w:ascii="Arial" w:hAnsi="Arial" w:cs="Arial"/>
                <w:sz w:val="22"/>
              </w:rPr>
            </w:pPr>
            <w:r w:rsidRPr="00E87BAA">
              <w:rPr>
                <w:rFonts w:ascii="Arial" w:hAnsi="Arial" w:cs="Arial"/>
                <w:sz w:val="22"/>
              </w:rPr>
              <w:t>Other Assets ($400,000 + $1</w:t>
            </w:r>
            <w:r>
              <w:rPr>
                <w:rFonts w:ascii="Arial" w:hAnsi="Arial" w:cs="Arial"/>
                <w:sz w:val="22"/>
              </w:rPr>
              <w:t>2</w:t>
            </w:r>
            <w:r w:rsidRPr="00E87BAA">
              <w:rPr>
                <w:rFonts w:ascii="Arial" w:hAnsi="Arial" w:cs="Arial"/>
                <w:sz w:val="22"/>
              </w:rPr>
              <w:t>0,000)</w:t>
            </w:r>
          </w:p>
        </w:tc>
        <w:tc>
          <w:tcPr>
            <w:tcW w:w="1440" w:type="dxa"/>
          </w:tcPr>
          <w:p w:rsidR="003A1D34" w:rsidRPr="00E87BAA" w:rsidRDefault="003A1D34" w:rsidP="003A1D34">
            <w:pPr>
              <w:spacing w:line="240" w:lineRule="exact"/>
              <w:jc w:val="right"/>
              <w:rPr>
                <w:rFonts w:ascii="Arial" w:hAnsi="Arial" w:cs="Arial"/>
                <w:sz w:val="22"/>
              </w:rPr>
            </w:pPr>
            <w:r>
              <w:rPr>
                <w:rFonts w:ascii="Arial" w:hAnsi="Arial" w:cs="Arial"/>
                <w:sz w:val="22"/>
                <w:u w:val="single"/>
              </w:rPr>
              <w:t>  </w:t>
            </w:r>
            <w:r w:rsidRPr="00E87BAA">
              <w:rPr>
                <w:rFonts w:ascii="Arial" w:hAnsi="Arial" w:cs="Arial"/>
                <w:sz w:val="22"/>
                <w:u w:val="single"/>
              </w:rPr>
              <w:t>5</w:t>
            </w:r>
            <w:r>
              <w:rPr>
                <w:rFonts w:ascii="Arial" w:hAnsi="Arial" w:cs="Arial"/>
                <w:sz w:val="22"/>
                <w:u w:val="single"/>
              </w:rPr>
              <w:t>2</w:t>
            </w:r>
            <w:r w:rsidRPr="00E87BAA">
              <w:rPr>
                <w:rFonts w:ascii="Arial" w:hAnsi="Arial" w:cs="Arial"/>
                <w:sz w:val="22"/>
                <w:u w:val="single"/>
              </w:rPr>
              <w:t>0,000</w:t>
            </w:r>
          </w:p>
        </w:tc>
      </w:tr>
      <w:tr w:rsidR="003A1D34" w:rsidRPr="00E87BAA">
        <w:tc>
          <w:tcPr>
            <w:tcW w:w="7038" w:type="dxa"/>
            <w:shd w:val="clear" w:color="auto" w:fill="auto"/>
          </w:tcPr>
          <w:p w:rsidR="003A1D34" w:rsidRPr="00E87BAA" w:rsidRDefault="003A1D34" w:rsidP="00985667">
            <w:pPr>
              <w:spacing w:line="240" w:lineRule="exact"/>
              <w:rPr>
                <w:rFonts w:ascii="Arial" w:hAnsi="Arial" w:cs="Arial"/>
                <w:sz w:val="22"/>
              </w:rPr>
            </w:pPr>
            <w:r w:rsidRPr="00E87BAA">
              <w:rPr>
                <w:rFonts w:ascii="Arial" w:hAnsi="Arial" w:cs="Arial"/>
                <w:sz w:val="22"/>
              </w:rPr>
              <w:t>Total Assets</w:t>
            </w:r>
          </w:p>
        </w:tc>
        <w:tc>
          <w:tcPr>
            <w:tcW w:w="1440" w:type="dxa"/>
          </w:tcPr>
          <w:p w:rsidR="003A1D34" w:rsidRPr="00E87BAA" w:rsidRDefault="003A1D34" w:rsidP="003A1D34">
            <w:pPr>
              <w:spacing w:line="240" w:lineRule="exact"/>
              <w:jc w:val="right"/>
              <w:rPr>
                <w:rFonts w:ascii="Arial" w:hAnsi="Arial" w:cs="Arial"/>
                <w:sz w:val="22"/>
              </w:rPr>
            </w:pPr>
            <w:r w:rsidRPr="00E87BAA">
              <w:rPr>
                <w:rFonts w:ascii="Arial" w:hAnsi="Arial" w:cs="Arial"/>
                <w:sz w:val="22"/>
                <w:u w:val="double"/>
              </w:rPr>
              <w:t>$</w:t>
            </w:r>
            <w:r>
              <w:rPr>
                <w:rFonts w:ascii="Arial" w:hAnsi="Arial" w:cs="Arial"/>
                <w:sz w:val="22"/>
                <w:u w:val="double"/>
              </w:rPr>
              <w:t>77</w:t>
            </w:r>
            <w:r w:rsidRPr="00E87BAA">
              <w:rPr>
                <w:rFonts w:ascii="Arial" w:hAnsi="Arial" w:cs="Arial"/>
                <w:sz w:val="22"/>
                <w:u w:val="double"/>
              </w:rPr>
              <w:t>0,000</w:t>
            </w:r>
          </w:p>
        </w:tc>
      </w:tr>
      <w:tr w:rsidR="003A1D34" w:rsidRPr="00E87BAA">
        <w:tc>
          <w:tcPr>
            <w:tcW w:w="7038" w:type="dxa"/>
            <w:shd w:val="clear" w:color="auto" w:fill="auto"/>
          </w:tcPr>
          <w:p w:rsidR="003A1D34" w:rsidRPr="00E87BAA" w:rsidRDefault="003A1D34" w:rsidP="00985667">
            <w:pPr>
              <w:spacing w:line="240" w:lineRule="exact"/>
              <w:rPr>
                <w:rFonts w:ascii="Arial" w:hAnsi="Arial" w:cs="Arial"/>
                <w:sz w:val="22"/>
              </w:rPr>
            </w:pPr>
          </w:p>
        </w:tc>
        <w:tc>
          <w:tcPr>
            <w:tcW w:w="1440" w:type="dxa"/>
          </w:tcPr>
          <w:p w:rsidR="003A1D34" w:rsidRPr="00E87BAA" w:rsidRDefault="003A1D34" w:rsidP="00985667">
            <w:pPr>
              <w:spacing w:line="240" w:lineRule="exact"/>
              <w:jc w:val="right"/>
              <w:rPr>
                <w:rFonts w:ascii="Arial" w:hAnsi="Arial" w:cs="Arial"/>
                <w:sz w:val="22"/>
              </w:rPr>
            </w:pPr>
          </w:p>
        </w:tc>
      </w:tr>
      <w:tr w:rsidR="003A1D34" w:rsidRPr="00E87BAA">
        <w:tc>
          <w:tcPr>
            <w:tcW w:w="7038" w:type="dxa"/>
            <w:shd w:val="clear" w:color="auto" w:fill="auto"/>
          </w:tcPr>
          <w:p w:rsidR="003A1D34" w:rsidRPr="00E87BAA" w:rsidRDefault="003A1D34" w:rsidP="00985667">
            <w:pPr>
              <w:spacing w:line="240" w:lineRule="exact"/>
              <w:rPr>
                <w:rFonts w:ascii="Arial" w:hAnsi="Arial" w:cs="Arial"/>
                <w:sz w:val="22"/>
              </w:rPr>
            </w:pPr>
            <w:r w:rsidRPr="00E87BAA">
              <w:rPr>
                <w:rFonts w:ascii="Arial" w:hAnsi="Arial" w:cs="Arial"/>
                <w:sz w:val="22"/>
              </w:rPr>
              <w:t>Current Liabilities ($100,000 + $80,000)</w:t>
            </w:r>
          </w:p>
        </w:tc>
        <w:tc>
          <w:tcPr>
            <w:tcW w:w="1440" w:type="dxa"/>
          </w:tcPr>
          <w:p w:rsidR="003A1D34" w:rsidRPr="00E87BAA" w:rsidRDefault="003A1D34" w:rsidP="00985667">
            <w:pPr>
              <w:spacing w:line="240" w:lineRule="exact"/>
              <w:jc w:val="right"/>
              <w:rPr>
                <w:rFonts w:ascii="Arial" w:hAnsi="Arial" w:cs="Arial"/>
                <w:sz w:val="22"/>
              </w:rPr>
            </w:pPr>
            <w:r w:rsidRPr="00E87BAA">
              <w:rPr>
                <w:rFonts w:ascii="Arial" w:hAnsi="Arial" w:cs="Arial"/>
                <w:sz w:val="22"/>
              </w:rPr>
              <w:t>$180,000</w:t>
            </w:r>
          </w:p>
        </w:tc>
      </w:tr>
      <w:tr w:rsidR="003A1D34" w:rsidRPr="00E87BAA">
        <w:tc>
          <w:tcPr>
            <w:tcW w:w="7038" w:type="dxa"/>
            <w:shd w:val="clear" w:color="auto" w:fill="auto"/>
          </w:tcPr>
          <w:p w:rsidR="003A1D34" w:rsidRPr="00E87BAA" w:rsidRDefault="003A1D34" w:rsidP="003A1D34">
            <w:pPr>
              <w:spacing w:line="240" w:lineRule="exact"/>
              <w:rPr>
                <w:rFonts w:ascii="Arial" w:hAnsi="Arial" w:cs="Arial"/>
                <w:sz w:val="22"/>
              </w:rPr>
            </w:pPr>
            <w:r w:rsidRPr="00E87BAA">
              <w:rPr>
                <w:rFonts w:ascii="Arial" w:hAnsi="Arial" w:cs="Arial"/>
                <w:sz w:val="22"/>
              </w:rPr>
              <w:t>Preferred Stock ($6 x 1</w:t>
            </w:r>
            <w:r>
              <w:rPr>
                <w:rFonts w:ascii="Arial" w:hAnsi="Arial" w:cs="Arial"/>
                <w:sz w:val="22"/>
              </w:rPr>
              <w:t>0</w:t>
            </w:r>
            <w:r w:rsidRPr="00E87BAA">
              <w:rPr>
                <w:rFonts w:ascii="Arial" w:hAnsi="Arial" w:cs="Arial"/>
                <w:sz w:val="22"/>
              </w:rPr>
              <w:t>,000)</w:t>
            </w:r>
          </w:p>
        </w:tc>
        <w:tc>
          <w:tcPr>
            <w:tcW w:w="1440" w:type="dxa"/>
          </w:tcPr>
          <w:p w:rsidR="003A1D34" w:rsidRPr="00E87BAA" w:rsidRDefault="003A1D34" w:rsidP="00985667">
            <w:pPr>
              <w:spacing w:line="240" w:lineRule="exact"/>
              <w:jc w:val="right"/>
              <w:rPr>
                <w:rFonts w:ascii="Arial" w:hAnsi="Arial" w:cs="Arial"/>
                <w:sz w:val="22"/>
              </w:rPr>
            </w:pPr>
            <w:r>
              <w:rPr>
                <w:rFonts w:ascii="Arial" w:hAnsi="Arial" w:cs="Arial"/>
                <w:sz w:val="22"/>
              </w:rPr>
              <w:t>6</w:t>
            </w:r>
            <w:r w:rsidRPr="00E87BAA">
              <w:rPr>
                <w:rFonts w:ascii="Arial" w:hAnsi="Arial" w:cs="Arial"/>
                <w:sz w:val="22"/>
              </w:rPr>
              <w:t>0,000</w:t>
            </w:r>
          </w:p>
        </w:tc>
      </w:tr>
      <w:tr w:rsidR="003A1D34" w:rsidRPr="00E87BAA">
        <w:tc>
          <w:tcPr>
            <w:tcW w:w="7038" w:type="dxa"/>
            <w:shd w:val="clear" w:color="auto" w:fill="auto"/>
          </w:tcPr>
          <w:p w:rsidR="003A1D34" w:rsidRPr="00E87BAA" w:rsidRDefault="003A1D34" w:rsidP="003A1D34">
            <w:pPr>
              <w:spacing w:line="240" w:lineRule="exact"/>
              <w:rPr>
                <w:rFonts w:ascii="Arial" w:hAnsi="Arial" w:cs="Arial"/>
                <w:sz w:val="22"/>
              </w:rPr>
            </w:pPr>
            <w:r w:rsidRPr="00E87BAA">
              <w:rPr>
                <w:rFonts w:ascii="Arial" w:hAnsi="Arial" w:cs="Arial"/>
                <w:sz w:val="22"/>
              </w:rPr>
              <w:t>Additional Paid-In Capital ($</w:t>
            </w:r>
            <w:r>
              <w:rPr>
                <w:rFonts w:ascii="Arial" w:hAnsi="Arial" w:cs="Arial"/>
                <w:sz w:val="22"/>
              </w:rPr>
              <w:t>2.10</w:t>
            </w:r>
            <w:r w:rsidRPr="00E87BAA">
              <w:rPr>
                <w:rFonts w:ascii="Arial" w:hAnsi="Arial" w:cs="Arial"/>
                <w:sz w:val="22"/>
              </w:rPr>
              <w:t xml:space="preserve"> x 1</w:t>
            </w:r>
            <w:r>
              <w:rPr>
                <w:rFonts w:ascii="Arial" w:hAnsi="Arial" w:cs="Arial"/>
                <w:sz w:val="22"/>
              </w:rPr>
              <w:t>0</w:t>
            </w:r>
            <w:r w:rsidRPr="00E87BAA">
              <w:rPr>
                <w:rFonts w:ascii="Arial" w:hAnsi="Arial" w:cs="Arial"/>
                <w:sz w:val="22"/>
              </w:rPr>
              <w:t>,000)</w:t>
            </w:r>
          </w:p>
        </w:tc>
        <w:tc>
          <w:tcPr>
            <w:tcW w:w="1440" w:type="dxa"/>
          </w:tcPr>
          <w:p w:rsidR="003A1D34" w:rsidRPr="00E87BAA" w:rsidRDefault="003A1D34" w:rsidP="00985667">
            <w:pPr>
              <w:spacing w:line="240" w:lineRule="exact"/>
              <w:jc w:val="right"/>
              <w:rPr>
                <w:rFonts w:ascii="Arial" w:hAnsi="Arial" w:cs="Arial"/>
                <w:sz w:val="22"/>
              </w:rPr>
            </w:pPr>
            <w:r>
              <w:rPr>
                <w:rFonts w:ascii="Arial" w:hAnsi="Arial" w:cs="Arial"/>
                <w:sz w:val="22"/>
              </w:rPr>
              <w:t>21</w:t>
            </w:r>
            <w:r w:rsidRPr="00E87BAA">
              <w:rPr>
                <w:rFonts w:ascii="Arial" w:hAnsi="Arial" w:cs="Arial"/>
                <w:sz w:val="22"/>
              </w:rPr>
              <w:t>,000</w:t>
            </w:r>
          </w:p>
        </w:tc>
      </w:tr>
      <w:tr w:rsidR="003A1D34" w:rsidRPr="00E87BAA">
        <w:tc>
          <w:tcPr>
            <w:tcW w:w="7038" w:type="dxa"/>
            <w:shd w:val="clear" w:color="auto" w:fill="auto"/>
          </w:tcPr>
          <w:p w:rsidR="003A1D34" w:rsidRPr="00E87BAA" w:rsidRDefault="003A1D34" w:rsidP="00985667">
            <w:pPr>
              <w:spacing w:line="240" w:lineRule="exact"/>
              <w:rPr>
                <w:rFonts w:ascii="Arial" w:hAnsi="Arial" w:cs="Arial"/>
                <w:sz w:val="22"/>
              </w:rPr>
            </w:pPr>
            <w:r w:rsidRPr="00E87BAA">
              <w:rPr>
                <w:rFonts w:ascii="Arial" w:hAnsi="Arial" w:cs="Arial"/>
                <w:sz w:val="22"/>
              </w:rPr>
              <w:t>Common Stock</w:t>
            </w:r>
          </w:p>
        </w:tc>
        <w:tc>
          <w:tcPr>
            <w:tcW w:w="1440" w:type="dxa"/>
          </w:tcPr>
          <w:p w:rsidR="003A1D34" w:rsidRPr="00E87BAA" w:rsidRDefault="003A1D34" w:rsidP="00985667">
            <w:pPr>
              <w:spacing w:line="240" w:lineRule="exact"/>
              <w:jc w:val="right"/>
              <w:rPr>
                <w:rFonts w:ascii="Arial" w:hAnsi="Arial" w:cs="Arial"/>
                <w:sz w:val="22"/>
              </w:rPr>
            </w:pPr>
            <w:r w:rsidRPr="00E87BAA">
              <w:rPr>
                <w:rFonts w:ascii="Arial" w:hAnsi="Arial" w:cs="Arial"/>
                <w:sz w:val="22"/>
              </w:rPr>
              <w:t>300,000</w:t>
            </w:r>
          </w:p>
        </w:tc>
      </w:tr>
      <w:tr w:rsidR="00935279" w:rsidRPr="00E87BAA">
        <w:tc>
          <w:tcPr>
            <w:tcW w:w="7038" w:type="dxa"/>
            <w:shd w:val="clear" w:color="auto" w:fill="auto"/>
          </w:tcPr>
          <w:p w:rsidR="00935279" w:rsidRDefault="00935279" w:rsidP="00985667">
            <w:pPr>
              <w:spacing w:line="240" w:lineRule="exact"/>
              <w:rPr>
                <w:rFonts w:ascii="Arial" w:hAnsi="Arial" w:cs="Arial"/>
                <w:sz w:val="22"/>
              </w:rPr>
            </w:pPr>
            <w:r w:rsidRPr="00E87BAA">
              <w:rPr>
                <w:rFonts w:ascii="Arial" w:hAnsi="Arial" w:cs="Arial"/>
                <w:sz w:val="22"/>
              </w:rPr>
              <w:t>Retained Earnings</w:t>
            </w:r>
          </w:p>
          <w:p w:rsidR="00935279" w:rsidRPr="00E87BAA" w:rsidRDefault="00935279" w:rsidP="00935279">
            <w:pPr>
              <w:spacing w:line="240" w:lineRule="exact"/>
              <w:rPr>
                <w:rFonts w:ascii="Arial" w:hAnsi="Arial" w:cs="Arial"/>
                <w:sz w:val="22"/>
              </w:rPr>
            </w:pPr>
            <w:r>
              <w:rPr>
                <w:rFonts w:ascii="Arial" w:hAnsi="Arial" w:cs="Arial"/>
                <w:sz w:val="22"/>
              </w:rPr>
              <w:t>Noncontrolling Interest in Net Assets of Nofail</w:t>
            </w:r>
          </w:p>
        </w:tc>
        <w:tc>
          <w:tcPr>
            <w:tcW w:w="1440" w:type="dxa"/>
          </w:tcPr>
          <w:p w:rsidR="00935279" w:rsidRPr="00B00998" w:rsidRDefault="00935279" w:rsidP="00985667">
            <w:pPr>
              <w:spacing w:line="240" w:lineRule="exact"/>
              <w:jc w:val="right"/>
              <w:rPr>
                <w:rFonts w:ascii="Arial" w:hAnsi="Arial" w:cs="Arial"/>
                <w:sz w:val="22"/>
              </w:rPr>
            </w:pPr>
            <w:r w:rsidRPr="00B00998">
              <w:rPr>
                <w:rFonts w:ascii="Arial" w:hAnsi="Arial" w:cs="Arial"/>
                <w:sz w:val="22"/>
              </w:rPr>
              <w:t>200,000</w:t>
            </w:r>
          </w:p>
          <w:p w:rsidR="00935279" w:rsidRPr="00E87BAA" w:rsidRDefault="00935279" w:rsidP="00935279">
            <w:pPr>
              <w:spacing w:line="240" w:lineRule="exact"/>
              <w:jc w:val="right"/>
              <w:rPr>
                <w:rFonts w:ascii="Arial" w:hAnsi="Arial" w:cs="Arial"/>
                <w:sz w:val="22"/>
              </w:rPr>
            </w:pPr>
            <w:r>
              <w:rPr>
                <w:rFonts w:ascii="Arial" w:hAnsi="Arial" w:cs="Arial"/>
                <w:sz w:val="22"/>
                <w:u w:val="single"/>
              </w:rPr>
              <w:t>    9,0</w:t>
            </w:r>
            <w:r w:rsidRPr="00E87BAA">
              <w:rPr>
                <w:rFonts w:ascii="Arial" w:hAnsi="Arial" w:cs="Arial"/>
                <w:sz w:val="22"/>
                <w:u w:val="single"/>
              </w:rPr>
              <w:t>00</w:t>
            </w:r>
          </w:p>
        </w:tc>
      </w:tr>
      <w:tr w:rsidR="003A1D34" w:rsidRPr="00E87BAA">
        <w:tc>
          <w:tcPr>
            <w:tcW w:w="7038" w:type="dxa"/>
            <w:shd w:val="clear" w:color="auto" w:fill="auto"/>
          </w:tcPr>
          <w:p w:rsidR="003A1D34" w:rsidRPr="00E87BAA" w:rsidRDefault="003A1D34" w:rsidP="00985667">
            <w:pPr>
              <w:spacing w:line="240" w:lineRule="exact"/>
              <w:rPr>
                <w:rFonts w:ascii="Arial" w:hAnsi="Arial" w:cs="Arial"/>
                <w:sz w:val="22"/>
              </w:rPr>
            </w:pPr>
            <w:r w:rsidRPr="00E87BAA">
              <w:rPr>
                <w:rFonts w:ascii="Arial" w:hAnsi="Arial" w:cs="Arial"/>
                <w:sz w:val="22"/>
              </w:rPr>
              <w:t>Total Liabilities and Stockholders' Equity</w:t>
            </w:r>
          </w:p>
        </w:tc>
        <w:tc>
          <w:tcPr>
            <w:tcW w:w="1440" w:type="dxa"/>
          </w:tcPr>
          <w:p w:rsidR="003A1D34" w:rsidRPr="00E87BAA" w:rsidRDefault="003A1D34" w:rsidP="003A1D34">
            <w:pPr>
              <w:spacing w:line="240" w:lineRule="exact"/>
              <w:jc w:val="right"/>
              <w:rPr>
                <w:rFonts w:ascii="Arial" w:hAnsi="Arial" w:cs="Arial"/>
                <w:sz w:val="22"/>
              </w:rPr>
            </w:pPr>
            <w:r w:rsidRPr="00E87BAA">
              <w:rPr>
                <w:rFonts w:ascii="Arial" w:hAnsi="Arial" w:cs="Arial"/>
                <w:sz w:val="22"/>
                <w:u w:val="double"/>
              </w:rPr>
              <w:t>$</w:t>
            </w:r>
            <w:r>
              <w:rPr>
                <w:rFonts w:ascii="Arial" w:hAnsi="Arial" w:cs="Arial"/>
                <w:sz w:val="22"/>
                <w:u w:val="double"/>
              </w:rPr>
              <w:t>77</w:t>
            </w:r>
            <w:r w:rsidRPr="00E87BAA">
              <w:rPr>
                <w:rFonts w:ascii="Arial" w:hAnsi="Arial" w:cs="Arial"/>
                <w:sz w:val="22"/>
                <w:u w:val="double"/>
              </w:rPr>
              <w:t>0,000</w:t>
            </w:r>
          </w:p>
        </w:tc>
      </w:tr>
    </w:tbl>
    <w:p w:rsidR="003A1D34" w:rsidRPr="00E87BAA" w:rsidRDefault="003A1D34" w:rsidP="003A1D34">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rsidR="003A1D34" w:rsidRDefault="003A1D34">
      <w:pPr>
        <w:widowControl/>
        <w:autoSpaceDE/>
        <w:autoSpaceDN/>
        <w:adjustRightInd/>
        <w:rPr>
          <w:rFonts w:ascii="Arial" w:hAnsi="Arial" w:cs="Arial"/>
          <w:b/>
          <w:bCs/>
          <w:sz w:val="22"/>
        </w:rPr>
      </w:pPr>
    </w:p>
    <w:p w:rsidR="001D594A" w:rsidRDefault="001D594A">
      <w:pPr>
        <w:widowControl/>
        <w:autoSpaceDE/>
        <w:autoSpaceDN/>
        <w:adjustRightInd/>
        <w:rPr>
          <w:rFonts w:ascii="Arial" w:hAnsi="Arial" w:cs="Arial"/>
          <w:b/>
          <w:bCs/>
          <w:sz w:val="22"/>
        </w:rPr>
      </w:pPr>
      <w:r>
        <w:rPr>
          <w:rFonts w:ascii="Arial" w:hAnsi="Arial" w:cs="Arial"/>
          <w:b/>
          <w:bCs/>
          <w:sz w:val="22"/>
        </w:rPr>
        <w:br w:type="page"/>
      </w:r>
    </w:p>
    <w:p w:rsidR="003828EF" w:rsidRPr="00E87BAA" w:rsidRDefault="00414E21" w:rsidP="00DF3CA9">
      <w:pPr>
        <w:widowControl/>
        <w:spacing w:line="240" w:lineRule="exact"/>
        <w:rPr>
          <w:rFonts w:ascii="Arial" w:hAnsi="Arial" w:cs="Arial"/>
          <w:sz w:val="22"/>
        </w:rPr>
      </w:pPr>
      <w:r>
        <w:rPr>
          <w:rFonts w:ascii="Arial" w:hAnsi="Arial" w:cs="Arial"/>
          <w:b/>
          <w:bCs/>
          <w:sz w:val="22"/>
        </w:rPr>
        <w:lastRenderedPageBreak/>
        <w:t>E3-10</w:t>
      </w:r>
      <w:r w:rsidR="003828EF" w:rsidRPr="00E87BAA">
        <w:rPr>
          <w:rFonts w:ascii="Arial" w:hAnsi="Arial" w:cs="Arial"/>
          <w:b/>
          <w:bCs/>
          <w:sz w:val="22"/>
        </w:rPr>
        <w:t xml:space="preserve">  Reporting for a Variable Interest Entity</w:t>
      </w:r>
    </w:p>
    <w:p w:rsidR="003828EF" w:rsidRPr="00E87BAA" w:rsidRDefault="003828EF" w:rsidP="00DF3CA9">
      <w:pPr>
        <w:widowControl/>
        <w:spacing w:line="240" w:lineRule="exact"/>
        <w:rPr>
          <w:rFonts w:ascii="Arial" w:hAnsi="Arial" w:cs="Arial"/>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gridCol w:w="2520"/>
        <w:gridCol w:w="2070"/>
      </w:tblGrid>
      <w:tr w:rsidR="003D45DF" w:rsidRPr="00E87BAA">
        <w:trPr>
          <w:jc w:val="center"/>
        </w:trPr>
        <w:tc>
          <w:tcPr>
            <w:tcW w:w="8838" w:type="dxa"/>
            <w:gridSpan w:val="3"/>
            <w:shd w:val="clear" w:color="auto" w:fill="auto"/>
          </w:tcPr>
          <w:p w:rsidR="003D45DF" w:rsidRPr="00E87BAA" w:rsidRDefault="003D45DF" w:rsidP="00DF3CA9">
            <w:pPr>
              <w:widowControl/>
              <w:spacing w:line="240" w:lineRule="exact"/>
              <w:jc w:val="center"/>
              <w:rPr>
                <w:rFonts w:ascii="Arial" w:hAnsi="Arial" w:cs="Arial"/>
                <w:sz w:val="22"/>
              </w:rPr>
            </w:pPr>
            <w:r w:rsidRPr="00E87BAA">
              <w:rPr>
                <w:rFonts w:ascii="Arial" w:hAnsi="Arial" w:cs="Arial"/>
                <w:sz w:val="22"/>
              </w:rPr>
              <w:t>Gamble Company</w:t>
            </w:r>
          </w:p>
          <w:p w:rsidR="003D45DF" w:rsidRPr="00E87BAA" w:rsidRDefault="003D45DF" w:rsidP="00DF3CA9">
            <w:pPr>
              <w:widowControl/>
              <w:spacing w:line="240" w:lineRule="exact"/>
              <w:jc w:val="center"/>
              <w:rPr>
                <w:rFonts w:ascii="Arial" w:hAnsi="Arial" w:cs="Arial"/>
                <w:sz w:val="22"/>
              </w:rPr>
            </w:pPr>
            <w:r w:rsidRPr="00E87BAA">
              <w:rPr>
                <w:rFonts w:ascii="Arial" w:hAnsi="Arial" w:cs="Arial"/>
                <w:sz w:val="22"/>
              </w:rPr>
              <w:t>Consolidated Balance Sheet</w:t>
            </w:r>
          </w:p>
          <w:p w:rsidR="003D45DF" w:rsidRPr="00E87BAA" w:rsidRDefault="003D45DF" w:rsidP="00DF3CA9">
            <w:pPr>
              <w:widowControl/>
              <w:spacing w:line="240" w:lineRule="exact"/>
              <w:jc w:val="right"/>
              <w:rPr>
                <w:rFonts w:ascii="Arial" w:hAnsi="Arial" w:cs="Arial"/>
                <w:sz w:val="22"/>
              </w:rPr>
            </w:pP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r w:rsidRPr="00E87BAA">
              <w:rPr>
                <w:rFonts w:ascii="Arial" w:hAnsi="Arial" w:cs="Arial"/>
                <w:sz w:val="22"/>
              </w:rPr>
              <w:t>Cash</w:t>
            </w:r>
          </w:p>
        </w:tc>
        <w:tc>
          <w:tcPr>
            <w:tcW w:w="2520" w:type="dxa"/>
          </w:tcPr>
          <w:p w:rsidR="003D45DF" w:rsidRPr="00E87BAA" w:rsidRDefault="003D45DF" w:rsidP="00DF3CA9">
            <w:pPr>
              <w:widowControl/>
              <w:spacing w:line="240" w:lineRule="exact"/>
              <w:jc w:val="right"/>
              <w:rPr>
                <w:rFonts w:ascii="Arial" w:hAnsi="Arial" w:cs="Arial"/>
                <w:sz w:val="22"/>
                <w:u w:val="single"/>
              </w:rPr>
            </w:pPr>
          </w:p>
        </w:tc>
        <w:tc>
          <w:tcPr>
            <w:tcW w:w="2070" w:type="dxa"/>
          </w:tcPr>
          <w:p w:rsidR="003D45DF" w:rsidRPr="00E87BAA" w:rsidRDefault="003D45DF" w:rsidP="00DF3CA9">
            <w:pPr>
              <w:widowControl/>
              <w:spacing w:line="240" w:lineRule="exact"/>
              <w:jc w:val="right"/>
              <w:rPr>
                <w:rFonts w:ascii="Arial" w:hAnsi="Arial" w:cs="Arial"/>
                <w:sz w:val="22"/>
              </w:rPr>
            </w:pPr>
            <w:r w:rsidRPr="00E87BAA">
              <w:rPr>
                <w:rFonts w:ascii="Arial" w:hAnsi="Arial" w:cs="Arial"/>
                <w:sz w:val="22"/>
              </w:rPr>
              <w:t xml:space="preserve">$ </w:t>
            </w:r>
            <w:r w:rsidR="008E227E">
              <w:rPr>
                <w:rFonts w:ascii="Arial" w:hAnsi="Arial" w:cs="Arial"/>
                <w:sz w:val="22"/>
              </w:rPr>
              <w:t xml:space="preserve"> </w:t>
            </w:r>
            <w:r w:rsidRPr="00E87BAA">
              <w:rPr>
                <w:rFonts w:ascii="Arial" w:hAnsi="Arial" w:cs="Arial"/>
                <w:sz w:val="22"/>
              </w:rPr>
              <w:t>18,600,000(a)</w:t>
            </w: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r w:rsidRPr="00E87BAA">
              <w:rPr>
                <w:rFonts w:ascii="Arial" w:hAnsi="Arial" w:cs="Arial"/>
                <w:sz w:val="22"/>
              </w:rPr>
              <w:t>Buildings and Equipment</w:t>
            </w:r>
          </w:p>
        </w:tc>
        <w:tc>
          <w:tcPr>
            <w:tcW w:w="2520" w:type="dxa"/>
          </w:tcPr>
          <w:p w:rsidR="003D45DF" w:rsidRPr="00E87BAA" w:rsidRDefault="003D45DF" w:rsidP="00DF3CA9">
            <w:pPr>
              <w:widowControl/>
              <w:spacing w:line="240" w:lineRule="exact"/>
              <w:jc w:val="right"/>
              <w:rPr>
                <w:rFonts w:ascii="Arial" w:hAnsi="Arial" w:cs="Arial"/>
                <w:sz w:val="22"/>
                <w:u w:val="double"/>
              </w:rPr>
            </w:pPr>
            <w:r w:rsidRPr="00E87BAA">
              <w:rPr>
                <w:rFonts w:ascii="Arial" w:hAnsi="Arial" w:cs="Arial"/>
                <w:sz w:val="22"/>
              </w:rPr>
              <w:t>$370,600,000(b)</w:t>
            </w:r>
          </w:p>
        </w:tc>
        <w:tc>
          <w:tcPr>
            <w:tcW w:w="2070" w:type="dxa"/>
          </w:tcPr>
          <w:p w:rsidR="003D45DF" w:rsidRPr="00E87BAA" w:rsidRDefault="003D45DF" w:rsidP="00DF3CA9">
            <w:pPr>
              <w:widowControl/>
              <w:spacing w:line="240" w:lineRule="exact"/>
              <w:jc w:val="right"/>
              <w:rPr>
                <w:rFonts w:ascii="Arial" w:hAnsi="Arial" w:cs="Arial"/>
                <w:sz w:val="22"/>
              </w:rPr>
            </w:pP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r w:rsidRPr="00E87BAA">
              <w:rPr>
                <w:rFonts w:ascii="Arial" w:hAnsi="Arial" w:cs="Arial"/>
                <w:sz w:val="22"/>
              </w:rPr>
              <w:t>Less: Accumulated Depreciation</w:t>
            </w:r>
          </w:p>
        </w:tc>
        <w:tc>
          <w:tcPr>
            <w:tcW w:w="2520" w:type="dxa"/>
          </w:tcPr>
          <w:p w:rsidR="003D45DF" w:rsidRPr="00E87BAA" w:rsidRDefault="00B32EC7" w:rsidP="00DF3CA9">
            <w:pPr>
              <w:widowControl/>
              <w:spacing w:line="240" w:lineRule="exact"/>
              <w:jc w:val="right"/>
              <w:rPr>
                <w:rFonts w:ascii="Arial" w:hAnsi="Arial" w:cs="Arial"/>
                <w:sz w:val="22"/>
              </w:rPr>
            </w:pPr>
            <w:r>
              <w:rPr>
                <w:rFonts w:ascii="Arial" w:hAnsi="Arial" w:cs="Arial"/>
                <w:sz w:val="22"/>
                <w:u w:val="single"/>
              </w:rPr>
              <w:t>  </w:t>
            </w:r>
            <w:r w:rsidR="003D45DF" w:rsidRPr="00E87BAA">
              <w:rPr>
                <w:rFonts w:ascii="Arial" w:hAnsi="Arial" w:cs="Arial"/>
                <w:sz w:val="22"/>
                <w:u w:val="single"/>
              </w:rPr>
              <w:t>(10,100,000</w:t>
            </w:r>
            <w:r w:rsidR="003D45DF" w:rsidRPr="00E87BAA">
              <w:rPr>
                <w:rFonts w:ascii="Arial" w:hAnsi="Arial" w:cs="Arial"/>
                <w:sz w:val="22"/>
              </w:rPr>
              <w:t>)</w:t>
            </w:r>
            <w:r w:rsidRPr="00B32EC7">
              <w:rPr>
                <w:rFonts w:ascii="Arial" w:hAnsi="Arial" w:cs="Arial"/>
                <w:w w:val="33"/>
                <w:sz w:val="22"/>
              </w:rPr>
              <w:t> </w:t>
            </w:r>
            <w:r w:rsidR="008E227E">
              <w:rPr>
                <w:rFonts w:ascii="Arial" w:hAnsi="Arial" w:cs="Arial"/>
                <w:sz w:val="22"/>
              </w:rPr>
              <w:t xml:space="preserve"> </w:t>
            </w:r>
            <w:r w:rsidR="002D34FC" w:rsidRPr="00E87BAA">
              <w:rPr>
                <w:rFonts w:ascii="Arial" w:hAnsi="Arial" w:cs="Arial"/>
                <w:sz w:val="22"/>
              </w:rPr>
              <w:t>  </w:t>
            </w:r>
          </w:p>
        </w:tc>
        <w:tc>
          <w:tcPr>
            <w:tcW w:w="2070" w:type="dxa"/>
          </w:tcPr>
          <w:p w:rsidR="003D45DF" w:rsidRPr="00E87BAA" w:rsidRDefault="00B32EC7" w:rsidP="00DF3CA9">
            <w:pPr>
              <w:widowControl/>
              <w:spacing w:line="240" w:lineRule="exact"/>
              <w:jc w:val="right"/>
              <w:rPr>
                <w:rFonts w:ascii="Arial" w:hAnsi="Arial" w:cs="Arial"/>
                <w:sz w:val="22"/>
              </w:rPr>
            </w:pPr>
            <w:r>
              <w:rPr>
                <w:rFonts w:ascii="Arial" w:hAnsi="Arial" w:cs="Arial"/>
                <w:sz w:val="22"/>
                <w:u w:val="single"/>
              </w:rPr>
              <w:t>  </w:t>
            </w:r>
            <w:r w:rsidR="003D45DF" w:rsidRPr="00E87BAA">
              <w:rPr>
                <w:rFonts w:ascii="Arial" w:hAnsi="Arial" w:cs="Arial"/>
                <w:sz w:val="22"/>
                <w:u w:val="single"/>
              </w:rPr>
              <w:t>360,500,000</w:t>
            </w:r>
            <w:r w:rsidR="002D34FC" w:rsidRPr="00E87BAA">
              <w:rPr>
                <w:rFonts w:ascii="Arial" w:hAnsi="Arial" w:cs="Arial"/>
                <w:sz w:val="22"/>
              </w:rPr>
              <w:t> </w:t>
            </w:r>
            <w:r w:rsidR="0078106D">
              <w:rPr>
                <w:rFonts w:ascii="Arial" w:hAnsi="Arial" w:cs="Arial"/>
                <w:sz w:val="22"/>
              </w:rPr>
              <w:t> </w:t>
            </w:r>
            <w:r w:rsidR="002D34FC" w:rsidRPr="00E87BAA">
              <w:rPr>
                <w:rFonts w:ascii="Arial" w:hAnsi="Arial" w:cs="Arial"/>
                <w:sz w:val="22"/>
              </w:rPr>
              <w:t>  </w:t>
            </w: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r w:rsidRPr="00E87BAA">
              <w:rPr>
                <w:rFonts w:ascii="Arial" w:hAnsi="Arial" w:cs="Arial"/>
                <w:sz w:val="22"/>
              </w:rPr>
              <w:t xml:space="preserve">  Total Assets</w:t>
            </w:r>
          </w:p>
        </w:tc>
        <w:tc>
          <w:tcPr>
            <w:tcW w:w="2520" w:type="dxa"/>
          </w:tcPr>
          <w:p w:rsidR="003D45DF" w:rsidRPr="00E87BAA" w:rsidRDefault="003D45DF" w:rsidP="00DF3CA9">
            <w:pPr>
              <w:widowControl/>
              <w:spacing w:line="240" w:lineRule="exact"/>
              <w:jc w:val="right"/>
              <w:rPr>
                <w:rFonts w:ascii="Arial" w:hAnsi="Arial" w:cs="Arial"/>
                <w:sz w:val="22"/>
              </w:rPr>
            </w:pPr>
          </w:p>
        </w:tc>
        <w:tc>
          <w:tcPr>
            <w:tcW w:w="2070" w:type="dxa"/>
          </w:tcPr>
          <w:p w:rsidR="003D45DF" w:rsidRPr="00E87BAA" w:rsidRDefault="003D45DF" w:rsidP="00DF3CA9">
            <w:pPr>
              <w:widowControl/>
              <w:spacing w:line="240" w:lineRule="exact"/>
              <w:jc w:val="right"/>
              <w:rPr>
                <w:rFonts w:ascii="Arial" w:hAnsi="Arial" w:cs="Arial"/>
                <w:sz w:val="22"/>
              </w:rPr>
            </w:pPr>
            <w:r w:rsidRPr="00E87BAA">
              <w:rPr>
                <w:rFonts w:ascii="Arial" w:hAnsi="Arial" w:cs="Arial"/>
                <w:sz w:val="22"/>
                <w:u w:val="double"/>
              </w:rPr>
              <w:t>$379,100,000</w:t>
            </w:r>
            <w:r w:rsidR="002D34FC" w:rsidRPr="00E87BAA">
              <w:rPr>
                <w:rFonts w:ascii="Arial" w:hAnsi="Arial" w:cs="Arial"/>
                <w:sz w:val="22"/>
              </w:rPr>
              <w:t> </w:t>
            </w:r>
            <w:r w:rsidR="0078106D">
              <w:rPr>
                <w:rFonts w:ascii="Arial" w:hAnsi="Arial" w:cs="Arial"/>
                <w:sz w:val="22"/>
              </w:rPr>
              <w:t> </w:t>
            </w:r>
            <w:r w:rsidR="002D34FC" w:rsidRPr="00E87BAA">
              <w:rPr>
                <w:rFonts w:ascii="Arial" w:hAnsi="Arial" w:cs="Arial"/>
                <w:sz w:val="22"/>
              </w:rPr>
              <w:t>  </w:t>
            </w: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p>
        </w:tc>
        <w:tc>
          <w:tcPr>
            <w:tcW w:w="2520" w:type="dxa"/>
          </w:tcPr>
          <w:p w:rsidR="003D45DF" w:rsidRPr="00E87BAA" w:rsidRDefault="003D45DF" w:rsidP="00DF3CA9">
            <w:pPr>
              <w:widowControl/>
              <w:spacing w:line="240" w:lineRule="exact"/>
              <w:jc w:val="right"/>
              <w:rPr>
                <w:rFonts w:ascii="Arial" w:hAnsi="Arial" w:cs="Arial"/>
                <w:sz w:val="22"/>
              </w:rPr>
            </w:pPr>
          </w:p>
        </w:tc>
        <w:tc>
          <w:tcPr>
            <w:tcW w:w="2070" w:type="dxa"/>
          </w:tcPr>
          <w:p w:rsidR="003D45DF" w:rsidRPr="00E87BAA" w:rsidRDefault="003D45DF" w:rsidP="00DF3CA9">
            <w:pPr>
              <w:widowControl/>
              <w:spacing w:line="240" w:lineRule="exact"/>
              <w:jc w:val="right"/>
              <w:rPr>
                <w:rFonts w:ascii="Arial" w:hAnsi="Arial" w:cs="Arial"/>
                <w:sz w:val="22"/>
              </w:rPr>
            </w:pP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r w:rsidRPr="00E87BAA">
              <w:rPr>
                <w:rFonts w:ascii="Arial" w:hAnsi="Arial" w:cs="Arial"/>
                <w:sz w:val="22"/>
              </w:rPr>
              <w:t>Accounts Payable</w:t>
            </w:r>
          </w:p>
        </w:tc>
        <w:tc>
          <w:tcPr>
            <w:tcW w:w="2520" w:type="dxa"/>
          </w:tcPr>
          <w:p w:rsidR="003D45DF" w:rsidRPr="00E87BAA" w:rsidRDefault="003D45DF" w:rsidP="00DF3CA9">
            <w:pPr>
              <w:widowControl/>
              <w:spacing w:line="240" w:lineRule="exact"/>
              <w:jc w:val="right"/>
              <w:rPr>
                <w:rFonts w:ascii="Arial" w:hAnsi="Arial" w:cs="Arial"/>
                <w:sz w:val="22"/>
              </w:rPr>
            </w:pPr>
          </w:p>
        </w:tc>
        <w:tc>
          <w:tcPr>
            <w:tcW w:w="2070" w:type="dxa"/>
          </w:tcPr>
          <w:p w:rsidR="003D45DF" w:rsidRPr="00E87BAA" w:rsidRDefault="003D45DF" w:rsidP="00DF3CA9">
            <w:pPr>
              <w:widowControl/>
              <w:spacing w:line="240" w:lineRule="exact"/>
              <w:jc w:val="right"/>
              <w:rPr>
                <w:rFonts w:ascii="Arial" w:hAnsi="Arial" w:cs="Arial"/>
                <w:sz w:val="22"/>
              </w:rPr>
            </w:pPr>
            <w:r w:rsidRPr="00E87BAA">
              <w:rPr>
                <w:rFonts w:ascii="Arial" w:hAnsi="Arial" w:cs="Arial"/>
                <w:sz w:val="22"/>
              </w:rPr>
              <w:t xml:space="preserve">$ </w:t>
            </w:r>
            <w:r w:rsidR="008E227E">
              <w:rPr>
                <w:rFonts w:ascii="Arial" w:hAnsi="Arial" w:cs="Arial"/>
                <w:sz w:val="22"/>
              </w:rPr>
              <w:t xml:space="preserve">  </w:t>
            </w:r>
            <w:r w:rsidRPr="00E87BAA">
              <w:rPr>
                <w:rFonts w:ascii="Arial" w:hAnsi="Arial" w:cs="Arial"/>
                <w:sz w:val="22"/>
              </w:rPr>
              <w:t xml:space="preserve"> 5,000,000</w:t>
            </w:r>
            <w:r w:rsidR="002D34FC" w:rsidRPr="00E87BAA">
              <w:rPr>
                <w:rFonts w:ascii="Arial" w:hAnsi="Arial" w:cs="Arial"/>
                <w:sz w:val="22"/>
              </w:rPr>
              <w:t> </w:t>
            </w:r>
            <w:r w:rsidR="0078106D">
              <w:rPr>
                <w:rFonts w:ascii="Arial" w:hAnsi="Arial" w:cs="Arial"/>
                <w:sz w:val="22"/>
              </w:rPr>
              <w:t> </w:t>
            </w:r>
            <w:r w:rsidR="002D34FC" w:rsidRPr="00E87BAA">
              <w:rPr>
                <w:rFonts w:ascii="Arial" w:hAnsi="Arial" w:cs="Arial"/>
                <w:sz w:val="22"/>
              </w:rPr>
              <w:t>  </w:t>
            </w: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r w:rsidRPr="00E87BAA">
              <w:rPr>
                <w:rFonts w:ascii="Arial" w:hAnsi="Arial" w:cs="Arial"/>
                <w:sz w:val="22"/>
              </w:rPr>
              <w:t>Bonds Payable</w:t>
            </w:r>
          </w:p>
        </w:tc>
        <w:tc>
          <w:tcPr>
            <w:tcW w:w="2520" w:type="dxa"/>
          </w:tcPr>
          <w:p w:rsidR="003D45DF" w:rsidRPr="00E87BAA" w:rsidRDefault="003D45DF" w:rsidP="00DF3CA9">
            <w:pPr>
              <w:widowControl/>
              <w:spacing w:line="240" w:lineRule="exact"/>
              <w:jc w:val="right"/>
              <w:rPr>
                <w:rFonts w:ascii="Arial" w:hAnsi="Arial" w:cs="Arial"/>
                <w:sz w:val="22"/>
              </w:rPr>
            </w:pPr>
          </w:p>
        </w:tc>
        <w:tc>
          <w:tcPr>
            <w:tcW w:w="2070" w:type="dxa"/>
          </w:tcPr>
          <w:p w:rsidR="003D45DF" w:rsidRPr="00E87BAA" w:rsidRDefault="003D45DF" w:rsidP="00DF3CA9">
            <w:pPr>
              <w:widowControl/>
              <w:spacing w:line="240" w:lineRule="exact"/>
              <w:jc w:val="right"/>
              <w:rPr>
                <w:rFonts w:ascii="Arial" w:hAnsi="Arial" w:cs="Arial"/>
                <w:sz w:val="22"/>
              </w:rPr>
            </w:pPr>
            <w:r w:rsidRPr="00E87BAA">
              <w:rPr>
                <w:rFonts w:ascii="Arial" w:hAnsi="Arial" w:cs="Arial"/>
                <w:sz w:val="22"/>
              </w:rPr>
              <w:t>20,300,000</w:t>
            </w:r>
            <w:r w:rsidR="002D34FC" w:rsidRPr="00E87BAA">
              <w:rPr>
                <w:rFonts w:ascii="Arial" w:hAnsi="Arial" w:cs="Arial"/>
                <w:sz w:val="22"/>
              </w:rPr>
              <w:t> </w:t>
            </w:r>
            <w:r w:rsidR="0078106D">
              <w:rPr>
                <w:rFonts w:ascii="Arial" w:hAnsi="Arial" w:cs="Arial"/>
                <w:sz w:val="22"/>
              </w:rPr>
              <w:t> </w:t>
            </w:r>
            <w:r w:rsidR="002D34FC" w:rsidRPr="00E87BAA">
              <w:rPr>
                <w:rFonts w:ascii="Arial" w:hAnsi="Arial" w:cs="Arial"/>
                <w:sz w:val="22"/>
              </w:rPr>
              <w:t>  </w:t>
            </w: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r w:rsidRPr="00E87BAA">
              <w:rPr>
                <w:rFonts w:ascii="Arial" w:hAnsi="Arial" w:cs="Arial"/>
                <w:sz w:val="22"/>
              </w:rPr>
              <w:t>Bank Notes Payable</w:t>
            </w:r>
          </w:p>
        </w:tc>
        <w:tc>
          <w:tcPr>
            <w:tcW w:w="2520" w:type="dxa"/>
          </w:tcPr>
          <w:p w:rsidR="003D45DF" w:rsidRPr="00E87BAA" w:rsidRDefault="003D45DF" w:rsidP="00DF3CA9">
            <w:pPr>
              <w:widowControl/>
              <w:spacing w:line="240" w:lineRule="exact"/>
              <w:jc w:val="right"/>
              <w:rPr>
                <w:rFonts w:ascii="Arial" w:hAnsi="Arial" w:cs="Arial"/>
                <w:sz w:val="22"/>
              </w:rPr>
            </w:pPr>
          </w:p>
        </w:tc>
        <w:tc>
          <w:tcPr>
            <w:tcW w:w="2070" w:type="dxa"/>
          </w:tcPr>
          <w:p w:rsidR="003D45DF" w:rsidRPr="00E87BAA" w:rsidRDefault="003D45DF" w:rsidP="00DF3CA9">
            <w:pPr>
              <w:widowControl/>
              <w:spacing w:line="240" w:lineRule="exact"/>
              <w:jc w:val="right"/>
              <w:rPr>
                <w:rFonts w:ascii="Arial" w:hAnsi="Arial" w:cs="Arial"/>
                <w:sz w:val="22"/>
              </w:rPr>
            </w:pPr>
            <w:r w:rsidRPr="00E87BAA">
              <w:rPr>
                <w:rFonts w:ascii="Arial" w:hAnsi="Arial" w:cs="Arial"/>
                <w:sz w:val="22"/>
              </w:rPr>
              <w:t>140,000,000</w:t>
            </w:r>
            <w:r w:rsidR="002D34FC" w:rsidRPr="00E87BAA">
              <w:rPr>
                <w:rFonts w:ascii="Arial" w:hAnsi="Arial" w:cs="Arial"/>
                <w:sz w:val="22"/>
              </w:rPr>
              <w:t> </w:t>
            </w:r>
            <w:r w:rsidR="0078106D">
              <w:rPr>
                <w:rFonts w:ascii="Arial" w:hAnsi="Arial" w:cs="Arial"/>
                <w:sz w:val="22"/>
              </w:rPr>
              <w:t> </w:t>
            </w:r>
            <w:r w:rsidR="002D34FC" w:rsidRPr="00E87BAA">
              <w:rPr>
                <w:rFonts w:ascii="Arial" w:hAnsi="Arial" w:cs="Arial"/>
                <w:sz w:val="22"/>
              </w:rPr>
              <w:t>  </w:t>
            </w: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r w:rsidRPr="00E87BAA">
              <w:rPr>
                <w:rFonts w:ascii="Arial" w:hAnsi="Arial" w:cs="Arial"/>
                <w:sz w:val="22"/>
              </w:rPr>
              <w:t>Noncontrolling Interest</w:t>
            </w:r>
          </w:p>
        </w:tc>
        <w:tc>
          <w:tcPr>
            <w:tcW w:w="2520" w:type="dxa"/>
          </w:tcPr>
          <w:p w:rsidR="003D45DF" w:rsidRPr="00E87BAA" w:rsidRDefault="003D45DF" w:rsidP="00DF3CA9">
            <w:pPr>
              <w:widowControl/>
              <w:spacing w:line="240" w:lineRule="exact"/>
              <w:jc w:val="right"/>
              <w:rPr>
                <w:rFonts w:ascii="Arial" w:hAnsi="Arial" w:cs="Arial"/>
                <w:sz w:val="22"/>
              </w:rPr>
            </w:pPr>
          </w:p>
        </w:tc>
        <w:tc>
          <w:tcPr>
            <w:tcW w:w="2070" w:type="dxa"/>
          </w:tcPr>
          <w:p w:rsidR="003D45DF" w:rsidRPr="00E87BAA" w:rsidRDefault="003D45DF" w:rsidP="00DF3CA9">
            <w:pPr>
              <w:widowControl/>
              <w:spacing w:line="240" w:lineRule="exact"/>
              <w:jc w:val="right"/>
              <w:rPr>
                <w:rFonts w:ascii="Arial" w:hAnsi="Arial" w:cs="Arial"/>
                <w:sz w:val="22"/>
              </w:rPr>
            </w:pPr>
            <w:r w:rsidRPr="00E87BAA">
              <w:rPr>
                <w:rFonts w:ascii="Arial" w:hAnsi="Arial" w:cs="Arial"/>
                <w:sz w:val="22"/>
              </w:rPr>
              <w:t>5,600,000</w:t>
            </w:r>
            <w:r w:rsidR="002D34FC" w:rsidRPr="00E87BAA">
              <w:rPr>
                <w:rFonts w:ascii="Arial" w:hAnsi="Arial" w:cs="Arial"/>
                <w:sz w:val="22"/>
              </w:rPr>
              <w:t> </w:t>
            </w:r>
            <w:r w:rsidR="0078106D">
              <w:rPr>
                <w:rFonts w:ascii="Arial" w:hAnsi="Arial" w:cs="Arial"/>
                <w:sz w:val="22"/>
              </w:rPr>
              <w:t> </w:t>
            </w:r>
            <w:r w:rsidR="002D34FC" w:rsidRPr="00E87BAA">
              <w:rPr>
                <w:rFonts w:ascii="Arial" w:hAnsi="Arial" w:cs="Arial"/>
                <w:sz w:val="22"/>
              </w:rPr>
              <w:t>  </w:t>
            </w: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r w:rsidRPr="00E87BAA">
              <w:rPr>
                <w:rFonts w:ascii="Arial" w:hAnsi="Arial" w:cs="Arial"/>
                <w:sz w:val="22"/>
              </w:rPr>
              <w:t>Common Stock</w:t>
            </w:r>
          </w:p>
        </w:tc>
        <w:tc>
          <w:tcPr>
            <w:tcW w:w="2520" w:type="dxa"/>
          </w:tcPr>
          <w:p w:rsidR="003D45DF" w:rsidRPr="00E87BAA" w:rsidRDefault="003D45DF" w:rsidP="00DF3CA9">
            <w:pPr>
              <w:widowControl/>
              <w:spacing w:line="240" w:lineRule="exact"/>
              <w:jc w:val="right"/>
              <w:rPr>
                <w:rFonts w:ascii="Arial" w:hAnsi="Arial" w:cs="Arial"/>
                <w:sz w:val="22"/>
              </w:rPr>
            </w:pPr>
            <w:r w:rsidRPr="00E87BAA">
              <w:rPr>
                <w:rFonts w:ascii="Arial" w:hAnsi="Arial" w:cs="Arial"/>
                <w:sz w:val="22"/>
              </w:rPr>
              <w:t>$103,000,000</w:t>
            </w:r>
            <w:r w:rsidR="002D34FC" w:rsidRPr="00E87BAA">
              <w:rPr>
                <w:rFonts w:ascii="Arial" w:hAnsi="Arial" w:cs="Arial"/>
                <w:sz w:val="22"/>
              </w:rPr>
              <w:t> </w:t>
            </w:r>
            <w:r w:rsidR="008E227E">
              <w:rPr>
                <w:rFonts w:ascii="Arial" w:hAnsi="Arial" w:cs="Arial"/>
                <w:sz w:val="22"/>
              </w:rPr>
              <w:t xml:space="preserve"> </w:t>
            </w:r>
            <w:r w:rsidR="002D34FC" w:rsidRPr="00E87BAA">
              <w:rPr>
                <w:rFonts w:ascii="Arial" w:hAnsi="Arial" w:cs="Arial"/>
                <w:sz w:val="22"/>
              </w:rPr>
              <w:t> </w:t>
            </w:r>
          </w:p>
        </w:tc>
        <w:tc>
          <w:tcPr>
            <w:tcW w:w="2070" w:type="dxa"/>
          </w:tcPr>
          <w:p w:rsidR="003D45DF" w:rsidRPr="00E87BAA" w:rsidRDefault="003D45DF" w:rsidP="00DF3CA9">
            <w:pPr>
              <w:widowControl/>
              <w:spacing w:line="240" w:lineRule="exact"/>
              <w:jc w:val="right"/>
              <w:rPr>
                <w:rFonts w:ascii="Arial" w:hAnsi="Arial" w:cs="Arial"/>
                <w:sz w:val="22"/>
              </w:rPr>
            </w:pP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r w:rsidRPr="00E87BAA">
              <w:rPr>
                <w:rFonts w:ascii="Arial" w:hAnsi="Arial" w:cs="Arial"/>
                <w:sz w:val="22"/>
              </w:rPr>
              <w:t>Retained Earnings</w:t>
            </w:r>
          </w:p>
        </w:tc>
        <w:tc>
          <w:tcPr>
            <w:tcW w:w="2520" w:type="dxa"/>
          </w:tcPr>
          <w:p w:rsidR="003D45DF" w:rsidRPr="00E87BAA" w:rsidRDefault="00B32EC7" w:rsidP="00DF3CA9">
            <w:pPr>
              <w:widowControl/>
              <w:spacing w:line="240" w:lineRule="exact"/>
              <w:jc w:val="right"/>
              <w:rPr>
                <w:rFonts w:ascii="Arial" w:hAnsi="Arial" w:cs="Arial"/>
                <w:sz w:val="22"/>
              </w:rPr>
            </w:pPr>
            <w:r>
              <w:rPr>
                <w:rFonts w:ascii="Arial" w:hAnsi="Arial" w:cs="Arial"/>
                <w:sz w:val="22"/>
                <w:u w:val="single"/>
              </w:rPr>
              <w:t>  </w:t>
            </w:r>
            <w:r w:rsidR="003D45DF" w:rsidRPr="00E87BAA">
              <w:rPr>
                <w:rFonts w:ascii="Arial" w:hAnsi="Arial" w:cs="Arial"/>
                <w:sz w:val="22"/>
                <w:u w:val="single"/>
              </w:rPr>
              <w:t>105,200,000</w:t>
            </w:r>
            <w:r w:rsidR="002D34FC" w:rsidRPr="00E87BAA">
              <w:rPr>
                <w:rFonts w:ascii="Arial" w:hAnsi="Arial" w:cs="Arial"/>
                <w:sz w:val="22"/>
              </w:rPr>
              <w:t> </w:t>
            </w:r>
            <w:r w:rsidR="008E227E">
              <w:rPr>
                <w:rFonts w:ascii="Arial" w:hAnsi="Arial" w:cs="Arial"/>
                <w:sz w:val="22"/>
              </w:rPr>
              <w:t xml:space="preserve"> </w:t>
            </w:r>
            <w:r w:rsidR="002D34FC" w:rsidRPr="00E87BAA">
              <w:rPr>
                <w:rFonts w:ascii="Arial" w:hAnsi="Arial" w:cs="Arial"/>
                <w:sz w:val="22"/>
              </w:rPr>
              <w:t> </w:t>
            </w:r>
          </w:p>
        </w:tc>
        <w:tc>
          <w:tcPr>
            <w:tcW w:w="2070" w:type="dxa"/>
          </w:tcPr>
          <w:p w:rsidR="003D45DF" w:rsidRPr="00E87BAA" w:rsidRDefault="00B32EC7" w:rsidP="00DF3CA9">
            <w:pPr>
              <w:widowControl/>
              <w:spacing w:line="240" w:lineRule="exact"/>
              <w:jc w:val="right"/>
              <w:rPr>
                <w:rFonts w:ascii="Arial" w:hAnsi="Arial" w:cs="Arial"/>
                <w:sz w:val="22"/>
              </w:rPr>
            </w:pPr>
            <w:r>
              <w:rPr>
                <w:rFonts w:ascii="Arial" w:hAnsi="Arial" w:cs="Arial"/>
                <w:sz w:val="22"/>
                <w:u w:val="single"/>
              </w:rPr>
              <w:t>  </w:t>
            </w:r>
            <w:r w:rsidR="003D45DF" w:rsidRPr="00E87BAA">
              <w:rPr>
                <w:rFonts w:ascii="Arial" w:hAnsi="Arial" w:cs="Arial"/>
                <w:sz w:val="22"/>
                <w:u w:val="single"/>
              </w:rPr>
              <w:t>208,200,000</w:t>
            </w:r>
            <w:r w:rsidR="002D34FC" w:rsidRPr="00E87BAA">
              <w:rPr>
                <w:rFonts w:ascii="Arial" w:hAnsi="Arial" w:cs="Arial"/>
                <w:sz w:val="22"/>
              </w:rPr>
              <w:t> </w:t>
            </w:r>
            <w:r w:rsidR="0078106D">
              <w:rPr>
                <w:rFonts w:ascii="Arial" w:hAnsi="Arial" w:cs="Arial"/>
                <w:sz w:val="22"/>
              </w:rPr>
              <w:t> </w:t>
            </w:r>
            <w:r w:rsidR="002D34FC" w:rsidRPr="00E87BAA">
              <w:rPr>
                <w:rFonts w:ascii="Arial" w:hAnsi="Arial" w:cs="Arial"/>
                <w:sz w:val="22"/>
              </w:rPr>
              <w:t>  </w:t>
            </w:r>
          </w:p>
        </w:tc>
      </w:tr>
      <w:tr w:rsidR="003D45DF" w:rsidRPr="00E87BAA">
        <w:trPr>
          <w:jc w:val="center"/>
        </w:trPr>
        <w:tc>
          <w:tcPr>
            <w:tcW w:w="4248" w:type="dxa"/>
            <w:shd w:val="clear" w:color="auto" w:fill="auto"/>
          </w:tcPr>
          <w:p w:rsidR="003D45DF" w:rsidRPr="00E87BAA" w:rsidRDefault="003D45DF" w:rsidP="00DF3CA9">
            <w:pPr>
              <w:widowControl/>
              <w:spacing w:line="240" w:lineRule="exact"/>
              <w:rPr>
                <w:rFonts w:ascii="Arial" w:hAnsi="Arial" w:cs="Arial"/>
                <w:sz w:val="22"/>
              </w:rPr>
            </w:pPr>
            <w:r w:rsidRPr="00E87BAA">
              <w:rPr>
                <w:rFonts w:ascii="Arial" w:hAnsi="Arial" w:cs="Arial"/>
                <w:sz w:val="22"/>
              </w:rPr>
              <w:t xml:space="preserve">  Total Liabilities and Equities</w:t>
            </w:r>
          </w:p>
        </w:tc>
        <w:tc>
          <w:tcPr>
            <w:tcW w:w="2520" w:type="dxa"/>
          </w:tcPr>
          <w:p w:rsidR="003D45DF" w:rsidRPr="00E87BAA" w:rsidRDefault="003D45DF" w:rsidP="00DF3CA9">
            <w:pPr>
              <w:widowControl/>
              <w:spacing w:line="240" w:lineRule="exact"/>
              <w:jc w:val="right"/>
              <w:rPr>
                <w:rFonts w:ascii="Arial" w:hAnsi="Arial" w:cs="Arial"/>
                <w:sz w:val="22"/>
              </w:rPr>
            </w:pPr>
          </w:p>
        </w:tc>
        <w:tc>
          <w:tcPr>
            <w:tcW w:w="2070" w:type="dxa"/>
          </w:tcPr>
          <w:p w:rsidR="003D45DF" w:rsidRPr="00E87BAA" w:rsidRDefault="003D45DF" w:rsidP="00DF3CA9">
            <w:pPr>
              <w:widowControl/>
              <w:spacing w:line="240" w:lineRule="exact"/>
              <w:jc w:val="right"/>
              <w:rPr>
                <w:rFonts w:ascii="Arial" w:hAnsi="Arial" w:cs="Arial"/>
                <w:sz w:val="22"/>
              </w:rPr>
            </w:pPr>
            <w:r w:rsidRPr="00E87BAA">
              <w:rPr>
                <w:rFonts w:ascii="Arial" w:hAnsi="Arial" w:cs="Arial"/>
                <w:sz w:val="22"/>
                <w:u w:val="double"/>
              </w:rPr>
              <w:t>$379,100,000</w:t>
            </w:r>
            <w:r w:rsidR="002D34FC" w:rsidRPr="0078106D">
              <w:rPr>
                <w:rFonts w:ascii="Arial" w:hAnsi="Arial" w:cs="Arial"/>
                <w:sz w:val="22"/>
              </w:rPr>
              <w:t> </w:t>
            </w:r>
            <w:r w:rsidR="0078106D" w:rsidRPr="0078106D">
              <w:rPr>
                <w:rFonts w:ascii="Arial" w:hAnsi="Arial" w:cs="Arial"/>
                <w:sz w:val="22"/>
              </w:rPr>
              <w:t> </w:t>
            </w:r>
            <w:r w:rsidR="002D34FC" w:rsidRPr="0078106D">
              <w:rPr>
                <w:rFonts w:ascii="Arial" w:hAnsi="Arial" w:cs="Arial"/>
                <w:sz w:val="22"/>
              </w:rPr>
              <w:t>  </w:t>
            </w:r>
          </w:p>
        </w:tc>
      </w:tr>
    </w:tbl>
    <w:p w:rsidR="003D45DF" w:rsidRPr="00E87BAA" w:rsidRDefault="003D45DF" w:rsidP="00DF3CA9">
      <w:pPr>
        <w:widowControl/>
        <w:spacing w:line="240" w:lineRule="exact"/>
        <w:rPr>
          <w:rFonts w:ascii="Arial" w:hAnsi="Arial" w:cs="Arial"/>
          <w:sz w:val="22"/>
        </w:rPr>
      </w:pPr>
    </w:p>
    <w:p w:rsidR="003828EF" w:rsidRPr="00E87BAA" w:rsidRDefault="003828EF" w:rsidP="00DF3CA9">
      <w:pPr>
        <w:widowControl/>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71"/>
        <w:gridCol w:w="345"/>
        <w:gridCol w:w="6349"/>
      </w:tblGrid>
      <w:tr w:rsidR="00342937" w:rsidRPr="00E87BAA">
        <w:tc>
          <w:tcPr>
            <w:tcW w:w="2171" w:type="dxa"/>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(a) $18,600,000</w:t>
            </w:r>
          </w:p>
        </w:tc>
        <w:tc>
          <w:tcPr>
            <w:tcW w:w="336" w:type="dxa"/>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w:t>
            </w:r>
          </w:p>
        </w:tc>
        <w:tc>
          <w:tcPr>
            <w:tcW w:w="6349" w:type="dxa"/>
          </w:tcPr>
          <w:p w:rsidR="00342937" w:rsidRPr="00E87BAA" w:rsidRDefault="00342937" w:rsidP="00DF3CA9">
            <w:pPr>
              <w:widowControl/>
              <w:spacing w:line="240" w:lineRule="exact"/>
              <w:ind w:left="193" w:hanging="193"/>
              <w:rPr>
                <w:rFonts w:ascii="Arial" w:hAnsi="Arial" w:cs="Arial"/>
                <w:sz w:val="22"/>
              </w:rPr>
            </w:pPr>
            <w:r w:rsidRPr="00E87BAA">
              <w:rPr>
                <w:rFonts w:ascii="Arial" w:hAnsi="Arial" w:cs="Arial"/>
                <w:sz w:val="22"/>
              </w:rPr>
              <w:t>$3,000,000 + $5,600,000 + ($140,000,000 – $130,000,000)</w:t>
            </w:r>
          </w:p>
        </w:tc>
      </w:tr>
      <w:tr w:rsidR="00342937" w:rsidRPr="00E87BAA">
        <w:tc>
          <w:tcPr>
            <w:tcW w:w="2171" w:type="dxa"/>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(b) $370,600,000</w:t>
            </w:r>
          </w:p>
        </w:tc>
        <w:tc>
          <w:tcPr>
            <w:tcW w:w="336" w:type="dxa"/>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w:t>
            </w:r>
          </w:p>
        </w:tc>
        <w:tc>
          <w:tcPr>
            <w:tcW w:w="6349" w:type="dxa"/>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$240,600,000 + $130,000,000</w:t>
            </w:r>
          </w:p>
        </w:tc>
      </w:tr>
    </w:tbl>
    <w:p w:rsidR="003828EF" w:rsidRPr="00E87BAA" w:rsidRDefault="003828EF" w:rsidP="00DF3CA9">
      <w:pPr>
        <w:widowControl/>
        <w:tabs>
          <w:tab w:val="left" w:pos="-1440"/>
        </w:tabs>
        <w:spacing w:line="240" w:lineRule="exact"/>
        <w:ind w:left="720" w:hanging="720"/>
        <w:rPr>
          <w:rFonts w:ascii="Arial" w:hAnsi="Arial" w:cs="Arial"/>
          <w:b/>
          <w:bCs/>
          <w:sz w:val="22"/>
        </w:rPr>
      </w:pPr>
    </w:p>
    <w:p w:rsidR="003828EF" w:rsidRPr="00E87BAA" w:rsidRDefault="003828EF" w:rsidP="00DF3CA9">
      <w:pPr>
        <w:widowControl/>
        <w:tabs>
          <w:tab w:val="left" w:pos="-1440"/>
        </w:tabs>
        <w:spacing w:line="240" w:lineRule="exact"/>
        <w:ind w:left="720" w:hanging="720"/>
        <w:rPr>
          <w:rFonts w:ascii="Arial" w:hAnsi="Arial" w:cs="Arial"/>
          <w:b/>
          <w:bCs/>
          <w:sz w:val="22"/>
        </w:rPr>
      </w:pPr>
    </w:p>
    <w:p w:rsidR="003828EF" w:rsidRPr="00E87BAA" w:rsidRDefault="00414E21" w:rsidP="00DF3CA9">
      <w:pPr>
        <w:widowControl/>
        <w:tabs>
          <w:tab w:val="left" w:pos="-1440"/>
        </w:tabs>
        <w:spacing w:line="240" w:lineRule="exact"/>
        <w:ind w:left="720" w:hanging="720"/>
        <w:rPr>
          <w:rFonts w:ascii="Arial" w:hAnsi="Arial" w:cs="Arial"/>
          <w:sz w:val="22"/>
        </w:rPr>
      </w:pPr>
      <w:r>
        <w:rPr>
          <w:rFonts w:ascii="Arial" w:hAnsi="Arial" w:cs="Arial"/>
          <w:b/>
          <w:bCs/>
          <w:sz w:val="22"/>
        </w:rPr>
        <w:t>E3-11</w:t>
      </w:r>
      <w:r w:rsidR="003828EF" w:rsidRPr="00E87BAA">
        <w:rPr>
          <w:rFonts w:ascii="Arial" w:hAnsi="Arial" w:cs="Arial"/>
          <w:b/>
          <w:bCs/>
          <w:sz w:val="22"/>
        </w:rPr>
        <w:t xml:space="preserve">  Consolidation of a Variable Interest Entity</w:t>
      </w:r>
    </w:p>
    <w:p w:rsidR="003828EF" w:rsidRPr="00E87BAA" w:rsidRDefault="003828EF" w:rsidP="00DF3CA9">
      <w:pPr>
        <w:widowControl/>
        <w:spacing w:line="240" w:lineRule="exact"/>
        <w:rPr>
          <w:rFonts w:ascii="Arial" w:hAnsi="Arial" w:cs="Arial"/>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4230"/>
        <w:gridCol w:w="1710"/>
        <w:gridCol w:w="2070"/>
      </w:tblGrid>
      <w:tr w:rsidR="00342937" w:rsidRPr="00E87BAA">
        <w:trPr>
          <w:jc w:val="center"/>
        </w:trPr>
        <w:tc>
          <w:tcPr>
            <w:tcW w:w="8838" w:type="dxa"/>
            <w:gridSpan w:val="4"/>
            <w:shd w:val="clear" w:color="auto" w:fill="auto"/>
          </w:tcPr>
          <w:p w:rsidR="00342937" w:rsidRPr="00E87BAA" w:rsidRDefault="00342937" w:rsidP="00DF3CA9">
            <w:pPr>
              <w:widowControl/>
              <w:spacing w:line="240" w:lineRule="exact"/>
              <w:ind w:firstLine="3600"/>
              <w:rPr>
                <w:rFonts w:ascii="Arial" w:hAnsi="Arial" w:cs="Arial"/>
                <w:sz w:val="22"/>
              </w:rPr>
            </w:pPr>
            <w:r w:rsidRPr="00E87BAA">
              <w:rPr>
                <w:rFonts w:ascii="Arial" w:hAnsi="Arial" w:cs="Arial"/>
                <w:sz w:val="22"/>
              </w:rPr>
              <w:t>Teal Corporation</w:t>
            </w:r>
          </w:p>
          <w:p w:rsidR="00342937" w:rsidRPr="00E87BAA" w:rsidRDefault="00342937" w:rsidP="00DF3CA9">
            <w:pPr>
              <w:widowControl/>
              <w:spacing w:line="240" w:lineRule="exact"/>
              <w:ind w:firstLine="2880"/>
              <w:rPr>
                <w:rFonts w:ascii="Arial" w:hAnsi="Arial" w:cs="Arial"/>
                <w:sz w:val="22"/>
              </w:rPr>
            </w:pPr>
            <w:r w:rsidRPr="00E87BAA">
              <w:rPr>
                <w:rFonts w:ascii="Arial" w:hAnsi="Arial" w:cs="Arial"/>
                <w:sz w:val="22"/>
              </w:rPr>
              <w:t>Consolidated Balance Sheet</w:t>
            </w:r>
          </w:p>
          <w:p w:rsidR="00342937" w:rsidRPr="00E87BAA" w:rsidRDefault="00342937" w:rsidP="00DF3CA9">
            <w:pPr>
              <w:widowControl/>
              <w:spacing w:line="240" w:lineRule="exact"/>
              <w:jc w:val="right"/>
              <w:rPr>
                <w:rFonts w:ascii="Arial" w:hAnsi="Arial" w:cs="Arial"/>
                <w:sz w:val="22"/>
              </w:rPr>
            </w:pPr>
          </w:p>
        </w:tc>
      </w:tr>
      <w:tr w:rsidR="00342937" w:rsidRPr="00E87BAA">
        <w:trPr>
          <w:jc w:val="center"/>
        </w:trPr>
        <w:tc>
          <w:tcPr>
            <w:tcW w:w="828" w:type="dxa"/>
            <w:shd w:val="clear" w:color="auto" w:fill="auto"/>
          </w:tcPr>
          <w:p w:rsidR="00342937" w:rsidRPr="00E87BAA" w:rsidRDefault="00342937" w:rsidP="00DF3CA9">
            <w:pPr>
              <w:widowControl/>
              <w:spacing w:line="240" w:lineRule="exact"/>
              <w:rPr>
                <w:rFonts w:ascii="Arial" w:hAnsi="Arial" w:cs="Arial"/>
                <w:sz w:val="22"/>
              </w:rPr>
            </w:pPr>
          </w:p>
        </w:tc>
        <w:tc>
          <w:tcPr>
            <w:tcW w:w="4230" w:type="dxa"/>
            <w:shd w:val="clear" w:color="auto" w:fill="auto"/>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Total Assets</w:t>
            </w:r>
          </w:p>
        </w:tc>
        <w:tc>
          <w:tcPr>
            <w:tcW w:w="1710" w:type="dxa"/>
          </w:tcPr>
          <w:p w:rsidR="00342937" w:rsidRPr="00E87BAA" w:rsidRDefault="00342937" w:rsidP="00DF3CA9">
            <w:pPr>
              <w:widowControl/>
              <w:spacing w:line="240" w:lineRule="exact"/>
              <w:jc w:val="right"/>
              <w:rPr>
                <w:rFonts w:ascii="Arial" w:hAnsi="Arial" w:cs="Arial"/>
                <w:sz w:val="22"/>
                <w:u w:val="single"/>
              </w:rPr>
            </w:pPr>
          </w:p>
        </w:tc>
        <w:tc>
          <w:tcPr>
            <w:tcW w:w="2070" w:type="dxa"/>
          </w:tcPr>
          <w:p w:rsidR="00342937" w:rsidRPr="00E87BAA" w:rsidRDefault="00342937" w:rsidP="00DF3CA9">
            <w:pPr>
              <w:widowControl/>
              <w:spacing w:line="240" w:lineRule="exact"/>
              <w:jc w:val="right"/>
              <w:rPr>
                <w:rFonts w:ascii="Arial" w:hAnsi="Arial" w:cs="Arial"/>
                <w:sz w:val="22"/>
              </w:rPr>
            </w:pPr>
            <w:r w:rsidRPr="00E87BAA">
              <w:rPr>
                <w:rFonts w:ascii="Arial" w:hAnsi="Arial" w:cs="Arial"/>
                <w:sz w:val="22"/>
                <w:u w:val="double"/>
              </w:rPr>
              <w:t>$682,500</w:t>
            </w:r>
            <w:r w:rsidRPr="00E87BAA">
              <w:rPr>
                <w:rFonts w:ascii="Arial" w:hAnsi="Arial" w:cs="Arial"/>
                <w:sz w:val="22"/>
              </w:rPr>
              <w:t>(a)</w:t>
            </w:r>
          </w:p>
        </w:tc>
      </w:tr>
      <w:tr w:rsidR="00342937" w:rsidRPr="00E87BAA">
        <w:trPr>
          <w:jc w:val="center"/>
        </w:trPr>
        <w:tc>
          <w:tcPr>
            <w:tcW w:w="828" w:type="dxa"/>
            <w:shd w:val="clear" w:color="auto" w:fill="auto"/>
          </w:tcPr>
          <w:p w:rsidR="00342937" w:rsidRPr="00E87BAA" w:rsidRDefault="00342937" w:rsidP="00DF3CA9">
            <w:pPr>
              <w:widowControl/>
              <w:spacing w:line="240" w:lineRule="exact"/>
              <w:rPr>
                <w:rFonts w:ascii="Arial" w:hAnsi="Arial" w:cs="Arial"/>
                <w:sz w:val="22"/>
              </w:rPr>
            </w:pPr>
          </w:p>
        </w:tc>
        <w:tc>
          <w:tcPr>
            <w:tcW w:w="4230" w:type="dxa"/>
            <w:shd w:val="clear" w:color="auto" w:fill="auto"/>
          </w:tcPr>
          <w:p w:rsidR="00342937" w:rsidRPr="00E87BAA" w:rsidRDefault="00342937" w:rsidP="00DF3CA9">
            <w:pPr>
              <w:widowControl/>
              <w:spacing w:line="240" w:lineRule="exact"/>
              <w:rPr>
                <w:rFonts w:ascii="Arial" w:hAnsi="Arial" w:cs="Arial"/>
                <w:sz w:val="22"/>
              </w:rPr>
            </w:pPr>
          </w:p>
        </w:tc>
        <w:tc>
          <w:tcPr>
            <w:tcW w:w="1710" w:type="dxa"/>
          </w:tcPr>
          <w:p w:rsidR="00342937" w:rsidRPr="00E87BAA" w:rsidRDefault="00342937" w:rsidP="00DF3CA9">
            <w:pPr>
              <w:widowControl/>
              <w:spacing w:line="240" w:lineRule="exact"/>
              <w:jc w:val="right"/>
              <w:rPr>
                <w:rFonts w:ascii="Arial" w:hAnsi="Arial" w:cs="Arial"/>
                <w:sz w:val="22"/>
                <w:u w:val="double"/>
              </w:rPr>
            </w:pPr>
          </w:p>
        </w:tc>
        <w:tc>
          <w:tcPr>
            <w:tcW w:w="2070" w:type="dxa"/>
          </w:tcPr>
          <w:p w:rsidR="00342937" w:rsidRPr="00E87BAA" w:rsidRDefault="00342937" w:rsidP="00DF3CA9">
            <w:pPr>
              <w:widowControl/>
              <w:spacing w:line="240" w:lineRule="exact"/>
              <w:jc w:val="right"/>
              <w:rPr>
                <w:rFonts w:ascii="Arial" w:hAnsi="Arial" w:cs="Arial"/>
                <w:sz w:val="22"/>
              </w:rPr>
            </w:pPr>
          </w:p>
        </w:tc>
      </w:tr>
      <w:tr w:rsidR="00342937" w:rsidRPr="00E87BAA">
        <w:trPr>
          <w:jc w:val="center"/>
        </w:trPr>
        <w:tc>
          <w:tcPr>
            <w:tcW w:w="828" w:type="dxa"/>
            <w:shd w:val="clear" w:color="auto" w:fill="auto"/>
          </w:tcPr>
          <w:p w:rsidR="00342937" w:rsidRPr="00E87BAA" w:rsidRDefault="00342937" w:rsidP="00DF3CA9">
            <w:pPr>
              <w:widowControl/>
              <w:spacing w:line="240" w:lineRule="exact"/>
              <w:rPr>
                <w:rFonts w:ascii="Arial" w:hAnsi="Arial" w:cs="Arial"/>
                <w:sz w:val="22"/>
              </w:rPr>
            </w:pPr>
          </w:p>
        </w:tc>
        <w:tc>
          <w:tcPr>
            <w:tcW w:w="4230" w:type="dxa"/>
            <w:shd w:val="clear" w:color="auto" w:fill="auto"/>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Total Liabilities</w:t>
            </w:r>
          </w:p>
        </w:tc>
        <w:tc>
          <w:tcPr>
            <w:tcW w:w="1710" w:type="dxa"/>
          </w:tcPr>
          <w:p w:rsidR="00342937" w:rsidRPr="00E87BAA" w:rsidRDefault="00342937" w:rsidP="00DF3CA9">
            <w:pPr>
              <w:widowControl/>
              <w:spacing w:line="240" w:lineRule="exact"/>
              <w:jc w:val="right"/>
              <w:rPr>
                <w:rFonts w:ascii="Arial" w:hAnsi="Arial" w:cs="Arial"/>
                <w:sz w:val="22"/>
              </w:rPr>
            </w:pPr>
          </w:p>
        </w:tc>
        <w:tc>
          <w:tcPr>
            <w:tcW w:w="2070" w:type="dxa"/>
          </w:tcPr>
          <w:p w:rsidR="00342937" w:rsidRPr="00E87BAA" w:rsidRDefault="00342937" w:rsidP="00DF3CA9">
            <w:pPr>
              <w:widowControl/>
              <w:spacing w:line="240" w:lineRule="exact"/>
              <w:jc w:val="right"/>
              <w:rPr>
                <w:rFonts w:ascii="Arial" w:hAnsi="Arial" w:cs="Arial"/>
                <w:sz w:val="22"/>
              </w:rPr>
            </w:pPr>
            <w:r w:rsidRPr="00E87BAA">
              <w:rPr>
                <w:rFonts w:ascii="Arial" w:hAnsi="Arial" w:cs="Arial"/>
                <w:sz w:val="22"/>
              </w:rPr>
              <w:t>$550,000(b)</w:t>
            </w:r>
          </w:p>
        </w:tc>
      </w:tr>
      <w:tr w:rsidR="00342937" w:rsidRPr="00E87BAA">
        <w:trPr>
          <w:jc w:val="center"/>
        </w:trPr>
        <w:tc>
          <w:tcPr>
            <w:tcW w:w="828" w:type="dxa"/>
            <w:shd w:val="clear" w:color="auto" w:fill="auto"/>
          </w:tcPr>
          <w:p w:rsidR="00342937" w:rsidRPr="00E87BAA" w:rsidRDefault="00342937" w:rsidP="00DF3CA9">
            <w:pPr>
              <w:widowControl/>
              <w:spacing w:line="240" w:lineRule="exact"/>
              <w:rPr>
                <w:rFonts w:ascii="Arial" w:hAnsi="Arial" w:cs="Arial"/>
                <w:sz w:val="22"/>
              </w:rPr>
            </w:pPr>
          </w:p>
        </w:tc>
        <w:tc>
          <w:tcPr>
            <w:tcW w:w="4230" w:type="dxa"/>
            <w:shd w:val="clear" w:color="auto" w:fill="auto"/>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Noncontrolling Interest</w:t>
            </w:r>
          </w:p>
        </w:tc>
        <w:tc>
          <w:tcPr>
            <w:tcW w:w="1710" w:type="dxa"/>
          </w:tcPr>
          <w:p w:rsidR="00342937" w:rsidRPr="00E87BAA" w:rsidRDefault="00342937" w:rsidP="00DF3CA9">
            <w:pPr>
              <w:widowControl/>
              <w:spacing w:line="240" w:lineRule="exact"/>
              <w:jc w:val="right"/>
              <w:rPr>
                <w:rFonts w:ascii="Arial" w:hAnsi="Arial" w:cs="Arial"/>
                <w:sz w:val="22"/>
              </w:rPr>
            </w:pPr>
          </w:p>
        </w:tc>
        <w:tc>
          <w:tcPr>
            <w:tcW w:w="2070" w:type="dxa"/>
          </w:tcPr>
          <w:p w:rsidR="00342937" w:rsidRPr="00E87BAA" w:rsidRDefault="00342937" w:rsidP="00DF3CA9">
            <w:pPr>
              <w:widowControl/>
              <w:spacing w:line="240" w:lineRule="exact"/>
              <w:jc w:val="right"/>
              <w:rPr>
                <w:rFonts w:ascii="Arial" w:hAnsi="Arial" w:cs="Arial"/>
                <w:sz w:val="22"/>
              </w:rPr>
            </w:pPr>
            <w:r w:rsidRPr="00E87BAA">
              <w:rPr>
                <w:rFonts w:ascii="Arial" w:hAnsi="Arial" w:cs="Arial"/>
                <w:sz w:val="22"/>
              </w:rPr>
              <w:t>22,500(c)</w:t>
            </w:r>
          </w:p>
        </w:tc>
      </w:tr>
      <w:tr w:rsidR="00342937" w:rsidRPr="00E87BAA">
        <w:trPr>
          <w:jc w:val="center"/>
        </w:trPr>
        <w:tc>
          <w:tcPr>
            <w:tcW w:w="828" w:type="dxa"/>
            <w:shd w:val="clear" w:color="auto" w:fill="auto"/>
          </w:tcPr>
          <w:p w:rsidR="00342937" w:rsidRPr="00E87BAA" w:rsidRDefault="00342937" w:rsidP="00DF3CA9">
            <w:pPr>
              <w:widowControl/>
              <w:spacing w:line="240" w:lineRule="exact"/>
              <w:rPr>
                <w:rFonts w:ascii="Arial" w:hAnsi="Arial" w:cs="Arial"/>
                <w:sz w:val="22"/>
              </w:rPr>
            </w:pPr>
          </w:p>
        </w:tc>
        <w:tc>
          <w:tcPr>
            <w:tcW w:w="4230" w:type="dxa"/>
            <w:shd w:val="clear" w:color="auto" w:fill="auto"/>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Common Stock</w:t>
            </w:r>
          </w:p>
        </w:tc>
        <w:tc>
          <w:tcPr>
            <w:tcW w:w="1710" w:type="dxa"/>
          </w:tcPr>
          <w:p w:rsidR="00342937" w:rsidRPr="00E87BAA" w:rsidRDefault="00342937" w:rsidP="00DF3CA9">
            <w:pPr>
              <w:widowControl/>
              <w:spacing w:line="240" w:lineRule="exact"/>
              <w:jc w:val="right"/>
              <w:rPr>
                <w:rFonts w:ascii="Arial" w:hAnsi="Arial" w:cs="Arial"/>
                <w:sz w:val="22"/>
              </w:rPr>
            </w:pPr>
            <w:r w:rsidRPr="00E87BAA">
              <w:rPr>
                <w:rFonts w:ascii="Arial" w:hAnsi="Arial" w:cs="Arial"/>
                <w:sz w:val="22"/>
              </w:rPr>
              <w:t>$15,000</w:t>
            </w:r>
          </w:p>
        </w:tc>
        <w:tc>
          <w:tcPr>
            <w:tcW w:w="2070" w:type="dxa"/>
          </w:tcPr>
          <w:p w:rsidR="00342937" w:rsidRPr="00E87BAA" w:rsidRDefault="00342937" w:rsidP="00DF3CA9">
            <w:pPr>
              <w:widowControl/>
              <w:spacing w:line="240" w:lineRule="exact"/>
              <w:jc w:val="right"/>
              <w:rPr>
                <w:rFonts w:ascii="Arial" w:hAnsi="Arial" w:cs="Arial"/>
                <w:sz w:val="22"/>
              </w:rPr>
            </w:pPr>
          </w:p>
        </w:tc>
      </w:tr>
      <w:tr w:rsidR="00342937" w:rsidRPr="00E87BAA">
        <w:trPr>
          <w:jc w:val="center"/>
        </w:trPr>
        <w:tc>
          <w:tcPr>
            <w:tcW w:w="828" w:type="dxa"/>
            <w:shd w:val="clear" w:color="auto" w:fill="auto"/>
          </w:tcPr>
          <w:p w:rsidR="00342937" w:rsidRPr="00E87BAA" w:rsidRDefault="00342937" w:rsidP="00DF3CA9">
            <w:pPr>
              <w:widowControl/>
              <w:spacing w:line="240" w:lineRule="exact"/>
              <w:rPr>
                <w:rFonts w:ascii="Arial" w:hAnsi="Arial" w:cs="Arial"/>
                <w:sz w:val="22"/>
              </w:rPr>
            </w:pPr>
          </w:p>
        </w:tc>
        <w:tc>
          <w:tcPr>
            <w:tcW w:w="4230" w:type="dxa"/>
            <w:shd w:val="clear" w:color="auto" w:fill="auto"/>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Retained Earnings</w:t>
            </w:r>
          </w:p>
        </w:tc>
        <w:tc>
          <w:tcPr>
            <w:tcW w:w="1710" w:type="dxa"/>
          </w:tcPr>
          <w:p w:rsidR="00342937" w:rsidRPr="00E87BAA" w:rsidRDefault="002D64DB" w:rsidP="00DF3CA9">
            <w:pPr>
              <w:widowControl/>
              <w:spacing w:line="240" w:lineRule="exact"/>
              <w:jc w:val="right"/>
              <w:rPr>
                <w:rFonts w:ascii="Arial" w:hAnsi="Arial" w:cs="Arial"/>
                <w:sz w:val="22"/>
              </w:rPr>
            </w:pPr>
            <w:r>
              <w:rPr>
                <w:rFonts w:ascii="Arial" w:hAnsi="Arial" w:cs="Arial"/>
                <w:sz w:val="22"/>
                <w:u w:val="single"/>
              </w:rPr>
              <w:t> </w:t>
            </w:r>
            <w:r w:rsidRPr="002D64DB">
              <w:rPr>
                <w:rFonts w:ascii="Arial" w:hAnsi="Arial" w:cs="Arial"/>
                <w:w w:val="50"/>
                <w:sz w:val="22"/>
                <w:szCs w:val="22"/>
                <w:u w:val="single"/>
              </w:rPr>
              <w:t> </w:t>
            </w:r>
            <w:r w:rsidR="00342937" w:rsidRPr="00E87BAA">
              <w:rPr>
                <w:rFonts w:ascii="Arial" w:hAnsi="Arial" w:cs="Arial"/>
                <w:sz w:val="22"/>
                <w:u w:val="single"/>
              </w:rPr>
              <w:t>95,000</w:t>
            </w:r>
          </w:p>
        </w:tc>
        <w:tc>
          <w:tcPr>
            <w:tcW w:w="2070" w:type="dxa"/>
          </w:tcPr>
          <w:p w:rsidR="00342937" w:rsidRPr="00E87BAA" w:rsidRDefault="00B32EC7" w:rsidP="00DF3CA9">
            <w:pPr>
              <w:widowControl/>
              <w:spacing w:line="240" w:lineRule="exact"/>
              <w:jc w:val="right"/>
              <w:rPr>
                <w:rFonts w:ascii="Arial" w:hAnsi="Arial" w:cs="Arial"/>
                <w:sz w:val="22"/>
              </w:rPr>
            </w:pPr>
            <w:r>
              <w:rPr>
                <w:rFonts w:ascii="Arial" w:hAnsi="Arial" w:cs="Arial"/>
                <w:sz w:val="22"/>
                <w:u w:val="single"/>
              </w:rPr>
              <w:t>  </w:t>
            </w:r>
            <w:r w:rsidR="00342937" w:rsidRPr="00E87BAA">
              <w:rPr>
                <w:rFonts w:ascii="Arial" w:hAnsi="Arial" w:cs="Arial"/>
                <w:sz w:val="22"/>
                <w:u w:val="single"/>
              </w:rPr>
              <w:t>110,000</w:t>
            </w:r>
            <w:r w:rsidR="00342937" w:rsidRPr="00E87BAA">
              <w:rPr>
                <w:rFonts w:ascii="Arial" w:hAnsi="Arial" w:cs="Arial"/>
                <w:sz w:val="22"/>
              </w:rPr>
              <w:t>  </w:t>
            </w:r>
            <w:r w:rsidR="0078106D">
              <w:rPr>
                <w:rFonts w:ascii="Arial" w:hAnsi="Arial" w:cs="Arial"/>
                <w:sz w:val="22"/>
              </w:rPr>
              <w:t> </w:t>
            </w:r>
            <w:r w:rsidR="00342937" w:rsidRPr="00E87BAA">
              <w:rPr>
                <w:rFonts w:ascii="Arial" w:hAnsi="Arial" w:cs="Arial"/>
                <w:sz w:val="22"/>
              </w:rPr>
              <w:t> </w:t>
            </w:r>
          </w:p>
        </w:tc>
      </w:tr>
      <w:tr w:rsidR="00342937" w:rsidRPr="00E87BAA">
        <w:trPr>
          <w:jc w:val="center"/>
        </w:trPr>
        <w:tc>
          <w:tcPr>
            <w:tcW w:w="828" w:type="dxa"/>
            <w:shd w:val="clear" w:color="auto" w:fill="auto"/>
          </w:tcPr>
          <w:p w:rsidR="00342937" w:rsidRPr="00E87BAA" w:rsidRDefault="00342937" w:rsidP="00DF3CA9">
            <w:pPr>
              <w:widowControl/>
              <w:spacing w:line="240" w:lineRule="exact"/>
              <w:rPr>
                <w:rFonts w:ascii="Arial" w:hAnsi="Arial" w:cs="Arial"/>
                <w:sz w:val="22"/>
              </w:rPr>
            </w:pPr>
          </w:p>
        </w:tc>
        <w:tc>
          <w:tcPr>
            <w:tcW w:w="4230" w:type="dxa"/>
            <w:shd w:val="clear" w:color="auto" w:fill="auto"/>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Total Liabilities and Equities</w:t>
            </w:r>
          </w:p>
        </w:tc>
        <w:tc>
          <w:tcPr>
            <w:tcW w:w="1710" w:type="dxa"/>
          </w:tcPr>
          <w:p w:rsidR="00342937" w:rsidRPr="00E87BAA" w:rsidRDefault="00342937" w:rsidP="00DF3CA9">
            <w:pPr>
              <w:widowControl/>
              <w:spacing w:line="240" w:lineRule="exact"/>
              <w:jc w:val="right"/>
              <w:rPr>
                <w:rFonts w:ascii="Arial" w:hAnsi="Arial" w:cs="Arial"/>
                <w:sz w:val="22"/>
              </w:rPr>
            </w:pPr>
          </w:p>
        </w:tc>
        <w:tc>
          <w:tcPr>
            <w:tcW w:w="2070" w:type="dxa"/>
          </w:tcPr>
          <w:p w:rsidR="00342937" w:rsidRPr="00E87BAA" w:rsidRDefault="00342937" w:rsidP="00DF3CA9">
            <w:pPr>
              <w:widowControl/>
              <w:spacing w:line="240" w:lineRule="exact"/>
              <w:jc w:val="right"/>
              <w:rPr>
                <w:rFonts w:ascii="Arial" w:hAnsi="Arial" w:cs="Arial"/>
                <w:sz w:val="22"/>
              </w:rPr>
            </w:pPr>
            <w:r w:rsidRPr="00E87BAA">
              <w:rPr>
                <w:rFonts w:ascii="Arial" w:hAnsi="Arial" w:cs="Arial"/>
                <w:sz w:val="22"/>
                <w:u w:val="double"/>
              </w:rPr>
              <w:t>$682,500</w:t>
            </w:r>
            <w:r w:rsidRPr="008E227E">
              <w:rPr>
                <w:rFonts w:ascii="Arial" w:hAnsi="Arial" w:cs="Arial"/>
                <w:sz w:val="22"/>
              </w:rPr>
              <w:t>  </w:t>
            </w:r>
            <w:r w:rsidR="0078106D">
              <w:rPr>
                <w:rFonts w:ascii="Arial" w:hAnsi="Arial" w:cs="Arial"/>
                <w:sz w:val="22"/>
              </w:rPr>
              <w:t> </w:t>
            </w:r>
            <w:r w:rsidRPr="008E227E">
              <w:rPr>
                <w:rFonts w:ascii="Arial" w:hAnsi="Arial" w:cs="Arial"/>
                <w:sz w:val="22"/>
              </w:rPr>
              <w:t> </w:t>
            </w:r>
          </w:p>
        </w:tc>
      </w:tr>
    </w:tbl>
    <w:p w:rsidR="003828EF" w:rsidRPr="00E87BAA" w:rsidRDefault="003828EF" w:rsidP="00DF3CA9">
      <w:pPr>
        <w:widowControl/>
        <w:spacing w:line="240" w:lineRule="exact"/>
        <w:rPr>
          <w:rFonts w:ascii="Arial" w:hAnsi="Arial" w:cs="Arial"/>
          <w:sz w:val="22"/>
        </w:rPr>
      </w:pPr>
    </w:p>
    <w:p w:rsidR="003828EF" w:rsidRPr="00E87BAA" w:rsidRDefault="003828EF" w:rsidP="00DF3CA9">
      <w:pPr>
        <w:widowControl/>
        <w:spacing w:line="240" w:lineRule="exact"/>
        <w:rPr>
          <w:rFonts w:ascii="Arial" w:hAnsi="Arial" w:cs="Arial"/>
          <w:sz w:val="22"/>
        </w:rPr>
      </w:pPr>
    </w:p>
    <w:tbl>
      <w:tblPr>
        <w:tblStyle w:val="TableGrid"/>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1890"/>
        <w:gridCol w:w="416"/>
        <w:gridCol w:w="5958"/>
      </w:tblGrid>
      <w:tr w:rsidR="00342937" w:rsidRPr="00E87BAA">
        <w:tc>
          <w:tcPr>
            <w:tcW w:w="828" w:type="dxa"/>
            <w:shd w:val="clear" w:color="auto" w:fill="auto"/>
          </w:tcPr>
          <w:p w:rsidR="00342937" w:rsidRPr="00E87BAA" w:rsidRDefault="00342937" w:rsidP="00DF3CA9">
            <w:pPr>
              <w:widowControl/>
              <w:spacing w:line="240" w:lineRule="exact"/>
              <w:rPr>
                <w:rFonts w:ascii="Arial" w:hAnsi="Arial" w:cs="Arial"/>
                <w:sz w:val="22"/>
              </w:rPr>
            </w:pPr>
          </w:p>
        </w:tc>
        <w:tc>
          <w:tcPr>
            <w:tcW w:w="1890" w:type="dxa"/>
            <w:shd w:val="clear" w:color="auto" w:fill="auto"/>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(a) $682,500</w:t>
            </w:r>
          </w:p>
        </w:tc>
        <w:tc>
          <w:tcPr>
            <w:tcW w:w="416" w:type="dxa"/>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w:t>
            </w:r>
          </w:p>
        </w:tc>
        <w:tc>
          <w:tcPr>
            <w:tcW w:w="5958" w:type="dxa"/>
          </w:tcPr>
          <w:p w:rsidR="00342937" w:rsidRPr="00E87BAA" w:rsidRDefault="00342937" w:rsidP="00DF3CA9">
            <w:pPr>
              <w:widowControl/>
              <w:spacing w:line="240" w:lineRule="exact"/>
              <w:ind w:left="193" w:hanging="193"/>
              <w:rPr>
                <w:rFonts w:ascii="Arial" w:hAnsi="Arial" w:cs="Arial"/>
                <w:sz w:val="22"/>
              </w:rPr>
            </w:pPr>
            <w:r w:rsidRPr="00E87BAA">
              <w:rPr>
                <w:rFonts w:ascii="Arial" w:hAnsi="Arial" w:cs="Arial"/>
                <w:sz w:val="22"/>
              </w:rPr>
              <w:t>$500,000 + $190,000 - $7,500</w:t>
            </w:r>
          </w:p>
        </w:tc>
      </w:tr>
      <w:tr w:rsidR="00342937" w:rsidRPr="00E87BAA">
        <w:tc>
          <w:tcPr>
            <w:tcW w:w="828" w:type="dxa"/>
            <w:shd w:val="clear" w:color="auto" w:fill="auto"/>
          </w:tcPr>
          <w:p w:rsidR="00342937" w:rsidRPr="00E87BAA" w:rsidRDefault="00342937" w:rsidP="00DF3CA9">
            <w:pPr>
              <w:widowControl/>
              <w:spacing w:line="240" w:lineRule="exact"/>
              <w:rPr>
                <w:rFonts w:ascii="Arial" w:hAnsi="Arial" w:cs="Arial"/>
                <w:sz w:val="22"/>
              </w:rPr>
            </w:pPr>
          </w:p>
        </w:tc>
        <w:tc>
          <w:tcPr>
            <w:tcW w:w="1890" w:type="dxa"/>
            <w:shd w:val="clear" w:color="auto" w:fill="auto"/>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(b) $550,000</w:t>
            </w:r>
          </w:p>
        </w:tc>
        <w:tc>
          <w:tcPr>
            <w:tcW w:w="416" w:type="dxa"/>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w:t>
            </w:r>
          </w:p>
        </w:tc>
        <w:tc>
          <w:tcPr>
            <w:tcW w:w="5958" w:type="dxa"/>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$470,000 + $80,000</w:t>
            </w:r>
          </w:p>
        </w:tc>
      </w:tr>
      <w:tr w:rsidR="00342937" w:rsidRPr="00E87BAA">
        <w:tc>
          <w:tcPr>
            <w:tcW w:w="828" w:type="dxa"/>
            <w:shd w:val="clear" w:color="auto" w:fill="auto"/>
          </w:tcPr>
          <w:p w:rsidR="00342937" w:rsidRPr="00E87BAA" w:rsidRDefault="00342937" w:rsidP="00DF3CA9">
            <w:pPr>
              <w:widowControl/>
              <w:spacing w:line="240" w:lineRule="exact"/>
              <w:rPr>
                <w:rFonts w:ascii="Arial" w:hAnsi="Arial" w:cs="Arial"/>
                <w:sz w:val="22"/>
              </w:rPr>
            </w:pPr>
          </w:p>
        </w:tc>
        <w:tc>
          <w:tcPr>
            <w:tcW w:w="1890" w:type="dxa"/>
            <w:shd w:val="clear" w:color="auto" w:fill="auto"/>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(c) $22,500</w:t>
            </w:r>
          </w:p>
        </w:tc>
        <w:tc>
          <w:tcPr>
            <w:tcW w:w="416" w:type="dxa"/>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w:t>
            </w:r>
          </w:p>
        </w:tc>
        <w:tc>
          <w:tcPr>
            <w:tcW w:w="5958" w:type="dxa"/>
          </w:tcPr>
          <w:p w:rsidR="00342937" w:rsidRPr="00E87BAA" w:rsidRDefault="00342937" w:rsidP="00DF3CA9">
            <w:pPr>
              <w:widowControl/>
              <w:spacing w:line="240" w:lineRule="exact"/>
              <w:rPr>
                <w:rFonts w:ascii="Arial" w:hAnsi="Arial" w:cs="Arial"/>
                <w:sz w:val="22"/>
              </w:rPr>
            </w:pPr>
            <w:r w:rsidRPr="00E87BAA">
              <w:rPr>
                <w:rFonts w:ascii="Arial" w:hAnsi="Arial" w:cs="Arial"/>
                <w:sz w:val="22"/>
              </w:rPr>
              <w:t xml:space="preserve">($500,000 - $470,000) x </w:t>
            </w:r>
            <w:r w:rsidR="001D594A">
              <w:rPr>
                <w:rFonts w:ascii="Arial" w:hAnsi="Arial" w:cs="Arial"/>
                <w:sz w:val="22"/>
              </w:rPr>
              <w:t>0</w:t>
            </w:r>
            <w:r w:rsidRPr="00E87BAA">
              <w:rPr>
                <w:rFonts w:ascii="Arial" w:hAnsi="Arial" w:cs="Arial"/>
                <w:sz w:val="22"/>
              </w:rPr>
              <w:t>.75</w:t>
            </w:r>
          </w:p>
        </w:tc>
      </w:tr>
    </w:tbl>
    <w:p w:rsidR="003828EF" w:rsidRPr="00E87BAA" w:rsidRDefault="003828EF"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3828EF" w:rsidRPr="00E87BAA" w:rsidRDefault="003828EF"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b/>
          <w:bCs/>
          <w:sz w:val="22"/>
        </w:rPr>
        <w:t>E3-1</w:t>
      </w:r>
      <w:r w:rsidR="00414E21">
        <w:rPr>
          <w:rFonts w:ascii="Arial" w:hAnsi="Arial" w:cs="Arial"/>
          <w:b/>
          <w:bCs/>
          <w:sz w:val="22"/>
        </w:rPr>
        <w:t>2</w:t>
      </w:r>
      <w:r w:rsidRPr="00E87BAA">
        <w:rPr>
          <w:rFonts w:ascii="Arial" w:hAnsi="Arial" w:cs="Arial"/>
          <w:b/>
          <w:bCs/>
          <w:sz w:val="22"/>
        </w:rPr>
        <w:t xml:space="preserve">  Computation of Subsidiary Net Income</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Messer Company reported net income of $60,000 ($18,000 / </w:t>
      </w:r>
      <w:r w:rsidR="001D594A">
        <w:rPr>
          <w:rFonts w:ascii="Arial" w:hAnsi="Arial" w:cs="Arial"/>
          <w:sz w:val="22"/>
        </w:rPr>
        <w:t>0</w:t>
      </w:r>
      <w:r w:rsidRPr="00E87BAA">
        <w:rPr>
          <w:rFonts w:ascii="Arial" w:hAnsi="Arial" w:cs="Arial"/>
          <w:sz w:val="22"/>
        </w:rPr>
        <w:t>.30) for 20X9.</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rsidR="00604165" w:rsidRDefault="00604165">
      <w:pPr>
        <w:widowControl/>
        <w:autoSpaceDE/>
        <w:autoSpaceDN/>
        <w:adjustRightInd/>
        <w:rPr>
          <w:rFonts w:ascii="Arial" w:hAnsi="Arial" w:cs="Arial"/>
          <w:b/>
          <w:bCs/>
          <w:sz w:val="22"/>
        </w:rPr>
      </w:pPr>
      <w:r>
        <w:rPr>
          <w:rFonts w:ascii="Arial" w:hAnsi="Arial" w:cs="Arial"/>
          <w:b/>
          <w:bCs/>
          <w:sz w:val="22"/>
        </w:rPr>
        <w:br w:type="page"/>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b/>
          <w:bCs/>
          <w:sz w:val="22"/>
        </w:rPr>
        <w:lastRenderedPageBreak/>
        <w:t>E3</w:t>
      </w:r>
      <w:r w:rsidR="00CC1009" w:rsidRPr="00E87BAA">
        <w:rPr>
          <w:rFonts w:ascii="Arial" w:hAnsi="Arial" w:cs="Arial"/>
          <w:b/>
          <w:bCs/>
          <w:sz w:val="22"/>
        </w:rPr>
        <w:t>-</w:t>
      </w:r>
      <w:r w:rsidRPr="00E87BAA">
        <w:rPr>
          <w:rFonts w:ascii="Arial" w:hAnsi="Arial" w:cs="Arial"/>
          <w:b/>
          <w:bCs/>
          <w:sz w:val="22"/>
        </w:rPr>
        <w:t>1</w:t>
      </w:r>
      <w:r w:rsidR="00414E21">
        <w:rPr>
          <w:rFonts w:ascii="Arial" w:hAnsi="Arial" w:cs="Arial"/>
          <w:b/>
          <w:bCs/>
          <w:sz w:val="22"/>
        </w:rPr>
        <w:t>3</w:t>
      </w:r>
      <w:r w:rsidRPr="00E87BAA">
        <w:rPr>
          <w:rFonts w:ascii="Arial" w:hAnsi="Arial" w:cs="Arial"/>
          <w:b/>
          <w:bCs/>
          <w:sz w:val="22"/>
        </w:rPr>
        <w:t xml:space="preserve">  Incomplete Consolidation</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36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rPr>
          <w:rFonts w:ascii="Arial" w:hAnsi="Arial" w:cs="Arial"/>
          <w:sz w:val="22"/>
        </w:rPr>
      </w:pPr>
      <w:r w:rsidRPr="00E87BAA">
        <w:rPr>
          <w:rFonts w:ascii="Arial" w:hAnsi="Arial" w:cs="Arial"/>
          <w:sz w:val="22"/>
        </w:rPr>
        <w:t>a.</w:t>
      </w:r>
      <w:r w:rsidR="000E2796" w:rsidRPr="00E87BAA">
        <w:rPr>
          <w:rFonts w:ascii="Arial" w:hAnsi="Arial" w:cs="Arial"/>
          <w:sz w:val="22"/>
        </w:rPr>
        <w:t>  </w:t>
      </w:r>
      <w:r w:rsidR="002D64DB">
        <w:rPr>
          <w:rFonts w:ascii="Arial" w:hAnsi="Arial" w:cs="Arial"/>
          <w:sz w:val="22"/>
        </w:rPr>
        <w:t xml:space="preserve"> </w:t>
      </w:r>
      <w:r w:rsidRPr="00E87BAA">
        <w:rPr>
          <w:rFonts w:ascii="Arial" w:hAnsi="Arial" w:cs="Arial"/>
          <w:sz w:val="22"/>
        </w:rPr>
        <w:t>Belchfire apparently owns 100 percent of the stock of Premium Body Shop since the balance in the investment account reported by Belchfire is equal to the net book value of Premium Body Shop.</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bl>
      <w:tblPr>
        <w:tblW w:w="8820" w:type="dxa"/>
        <w:tblLayout w:type="fixed"/>
        <w:tblCellMar>
          <w:left w:w="0" w:type="dxa"/>
          <w:right w:w="0" w:type="dxa"/>
        </w:tblCellMar>
        <w:tblLook w:val="0000" w:firstRow="0" w:lastRow="0" w:firstColumn="0" w:lastColumn="0" w:noHBand="0" w:noVBand="0"/>
      </w:tblPr>
      <w:tblGrid>
        <w:gridCol w:w="540"/>
        <w:gridCol w:w="2160"/>
        <w:gridCol w:w="270"/>
        <w:gridCol w:w="1440"/>
        <w:gridCol w:w="270"/>
        <w:gridCol w:w="4140"/>
      </w:tblGrid>
      <w:tr w:rsidR="007E20E3" w:rsidRPr="001E39B0">
        <w:tc>
          <w:tcPr>
            <w:tcW w:w="540" w:type="dxa"/>
            <w:tcBorders>
              <w:top w:val="nil"/>
              <w:left w:val="nil"/>
              <w:bottom w:val="nil"/>
              <w:right w:val="nil"/>
            </w:tcBorders>
          </w:tcPr>
          <w:p w:rsidR="007E20E3" w:rsidRPr="00E87BAA" w:rsidRDefault="00FD7028"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r w:rsidRPr="00E87BAA">
              <w:rPr>
                <w:rFonts w:ascii="Arial" w:hAnsi="Arial" w:cs="Arial"/>
                <w:sz w:val="22"/>
              </w:rPr>
              <w:t>b.</w:t>
            </w:r>
          </w:p>
        </w:tc>
        <w:tc>
          <w:tcPr>
            <w:tcW w:w="2160" w:type="dxa"/>
            <w:tcBorders>
              <w:top w:val="nil"/>
              <w:left w:val="nil"/>
              <w:bottom w:val="nil"/>
              <w:right w:val="nil"/>
            </w:tcBorders>
          </w:tcPr>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r w:rsidRPr="00E87BAA">
              <w:rPr>
                <w:rFonts w:ascii="Arial" w:hAnsi="Arial" w:cs="Arial"/>
                <w:sz w:val="22"/>
              </w:rPr>
              <w:t>Accounts Payable</w:t>
            </w: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p>
          <w:p w:rsidR="00FD7028" w:rsidRPr="00E87BAA" w:rsidRDefault="00FD7028"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r w:rsidRPr="00E87BAA">
              <w:rPr>
                <w:rFonts w:ascii="Arial" w:hAnsi="Arial" w:cs="Arial"/>
                <w:sz w:val="22"/>
              </w:rPr>
              <w:t>Bonds Payable</w:t>
            </w: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r w:rsidRPr="00E87BAA">
              <w:rPr>
                <w:rFonts w:ascii="Arial" w:hAnsi="Arial" w:cs="Arial"/>
                <w:sz w:val="22"/>
              </w:rPr>
              <w:t>Common Stock</w:t>
            </w: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r w:rsidRPr="00E87BAA">
              <w:rPr>
                <w:rFonts w:ascii="Arial" w:hAnsi="Arial" w:cs="Arial"/>
                <w:sz w:val="22"/>
              </w:rPr>
              <w:t>Retained Earnings</w:t>
            </w: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p>
        </w:tc>
        <w:tc>
          <w:tcPr>
            <w:tcW w:w="270" w:type="dxa"/>
            <w:tcBorders>
              <w:top w:val="nil"/>
              <w:left w:val="nil"/>
              <w:bottom w:val="nil"/>
              <w:right w:val="nil"/>
            </w:tcBorders>
          </w:tcPr>
          <w:p w:rsidR="007E20E3" w:rsidRPr="00E87BAA" w:rsidRDefault="007E20E3" w:rsidP="00DF3CA9">
            <w:pPr>
              <w:widowControl/>
              <w:spacing w:line="240" w:lineRule="exact"/>
              <w:ind w:left="475" w:hanging="475"/>
              <w:rPr>
                <w:rFonts w:ascii="Arial" w:hAnsi="Arial" w:cs="Arial"/>
                <w:sz w:val="22"/>
              </w:rPr>
            </w:pPr>
          </w:p>
        </w:tc>
        <w:tc>
          <w:tcPr>
            <w:tcW w:w="1440" w:type="dxa"/>
            <w:tcBorders>
              <w:top w:val="nil"/>
              <w:left w:val="nil"/>
              <w:bottom w:val="nil"/>
              <w:right w:val="nil"/>
            </w:tcBorders>
          </w:tcPr>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r w:rsidRPr="00E87BAA">
              <w:rPr>
                <w:rFonts w:ascii="Arial" w:hAnsi="Arial" w:cs="Arial"/>
                <w:sz w:val="22"/>
              </w:rPr>
              <w:t xml:space="preserve">$  </w:t>
            </w:r>
            <w:r w:rsidR="00F856EC">
              <w:rPr>
                <w:rFonts w:ascii="Arial" w:hAnsi="Arial" w:cs="Arial"/>
                <w:sz w:val="22"/>
              </w:rPr>
              <w:t xml:space="preserve"> </w:t>
            </w:r>
            <w:r w:rsidRPr="00E87BAA">
              <w:rPr>
                <w:rFonts w:ascii="Arial" w:hAnsi="Arial" w:cs="Arial"/>
                <w:sz w:val="22"/>
              </w:rPr>
              <w:t xml:space="preserve"> </w:t>
            </w:r>
            <w:r w:rsidR="00EC7AF1">
              <w:rPr>
                <w:rFonts w:ascii="Arial" w:hAnsi="Arial" w:cs="Arial"/>
                <w:sz w:val="22"/>
              </w:rPr>
              <w:t xml:space="preserve"> </w:t>
            </w:r>
            <w:r w:rsidRPr="00E87BAA">
              <w:rPr>
                <w:rFonts w:ascii="Arial" w:hAnsi="Arial" w:cs="Arial"/>
                <w:sz w:val="22"/>
              </w:rPr>
              <w:t>60,000</w:t>
            </w: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p w:rsidR="00FD7028" w:rsidRPr="00E87BAA" w:rsidRDefault="00FD7028"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r w:rsidRPr="00E87BAA">
              <w:rPr>
                <w:rFonts w:ascii="Arial" w:hAnsi="Arial" w:cs="Arial"/>
                <w:sz w:val="22"/>
              </w:rPr>
              <w:t xml:space="preserve">  </w:t>
            </w:r>
            <w:r w:rsidR="00F856EC">
              <w:rPr>
                <w:rFonts w:ascii="Arial" w:hAnsi="Arial" w:cs="Arial"/>
                <w:sz w:val="22"/>
              </w:rPr>
              <w:t xml:space="preserve"> </w:t>
            </w:r>
            <w:r w:rsidRPr="00E87BAA">
              <w:rPr>
                <w:rFonts w:ascii="Arial" w:hAnsi="Arial" w:cs="Arial"/>
                <w:sz w:val="22"/>
              </w:rPr>
              <w:t xml:space="preserve"> </w:t>
            </w:r>
            <w:r w:rsidR="00EC7AF1">
              <w:rPr>
                <w:rFonts w:ascii="Arial" w:hAnsi="Arial" w:cs="Arial"/>
                <w:sz w:val="22"/>
              </w:rPr>
              <w:t xml:space="preserve"> </w:t>
            </w:r>
            <w:r w:rsidRPr="00E87BAA">
              <w:rPr>
                <w:rFonts w:ascii="Arial" w:hAnsi="Arial" w:cs="Arial"/>
                <w:sz w:val="22"/>
              </w:rPr>
              <w:t>600,000</w:t>
            </w: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r w:rsidRPr="00E87BAA">
              <w:rPr>
                <w:rFonts w:ascii="Arial" w:hAnsi="Arial" w:cs="Arial"/>
                <w:sz w:val="22"/>
              </w:rPr>
              <w:t xml:space="preserve">   </w:t>
            </w:r>
            <w:r w:rsidR="00F856EC">
              <w:rPr>
                <w:rFonts w:ascii="Arial" w:hAnsi="Arial" w:cs="Arial"/>
                <w:sz w:val="22"/>
              </w:rPr>
              <w:t xml:space="preserve"> </w:t>
            </w:r>
            <w:r w:rsidR="00EC7AF1">
              <w:rPr>
                <w:rFonts w:ascii="Arial" w:hAnsi="Arial" w:cs="Arial"/>
                <w:sz w:val="22"/>
              </w:rPr>
              <w:t xml:space="preserve"> </w:t>
            </w:r>
            <w:r w:rsidRPr="00E87BAA">
              <w:rPr>
                <w:rFonts w:ascii="Arial" w:hAnsi="Arial" w:cs="Arial"/>
                <w:sz w:val="22"/>
              </w:rPr>
              <w:t>200,000</w:t>
            </w: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r w:rsidRPr="00E87BAA">
              <w:rPr>
                <w:rFonts w:ascii="Arial" w:hAnsi="Arial" w:cs="Arial"/>
                <w:sz w:val="22"/>
              </w:rPr>
              <w:t xml:space="preserve">   </w:t>
            </w:r>
            <w:r w:rsidR="00EC7AF1">
              <w:rPr>
                <w:rFonts w:ascii="Arial" w:hAnsi="Arial" w:cs="Arial"/>
                <w:sz w:val="22"/>
              </w:rPr>
              <w:t xml:space="preserve"> </w:t>
            </w:r>
            <w:r w:rsidR="00F856EC">
              <w:rPr>
                <w:rFonts w:ascii="Arial" w:hAnsi="Arial" w:cs="Arial"/>
                <w:sz w:val="22"/>
              </w:rPr>
              <w:t xml:space="preserve"> </w:t>
            </w:r>
            <w:r w:rsidRPr="00E87BAA">
              <w:rPr>
                <w:rFonts w:ascii="Arial" w:hAnsi="Arial" w:cs="Arial"/>
                <w:sz w:val="22"/>
              </w:rPr>
              <w:t>260,000</w:t>
            </w: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p w:rsidR="007E20E3" w:rsidRPr="00F000B0" w:rsidRDefault="00F000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u w:val="single"/>
              </w:rPr>
            </w:pPr>
            <w:r w:rsidRPr="00F000B0">
              <w:rPr>
                <w:rFonts w:ascii="Arial" w:hAnsi="Arial" w:cs="Arial"/>
                <w:sz w:val="22"/>
                <w:u w:val="single"/>
              </w:rPr>
              <w:t>                  </w:t>
            </w:r>
          </w:p>
          <w:p w:rsidR="007E20E3" w:rsidRPr="00E87BAA" w:rsidRDefault="007E20E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r w:rsidRPr="00E87BAA">
              <w:rPr>
                <w:rFonts w:ascii="Arial" w:hAnsi="Arial" w:cs="Arial"/>
                <w:sz w:val="22"/>
                <w:u w:val="double"/>
              </w:rPr>
              <w:t>$1,120,000</w:t>
            </w:r>
          </w:p>
        </w:tc>
        <w:tc>
          <w:tcPr>
            <w:tcW w:w="270" w:type="dxa"/>
            <w:tcBorders>
              <w:top w:val="nil"/>
              <w:left w:val="nil"/>
              <w:bottom w:val="nil"/>
              <w:right w:val="nil"/>
            </w:tcBorders>
          </w:tcPr>
          <w:p w:rsidR="007E20E3" w:rsidRPr="00E87BAA" w:rsidRDefault="007E20E3" w:rsidP="00DF3CA9">
            <w:pPr>
              <w:widowControl/>
              <w:spacing w:line="240" w:lineRule="exact"/>
              <w:ind w:left="475" w:hanging="475"/>
              <w:rPr>
                <w:rFonts w:ascii="Arial" w:hAnsi="Arial" w:cs="Arial"/>
                <w:sz w:val="22"/>
              </w:rPr>
            </w:pPr>
          </w:p>
        </w:tc>
        <w:tc>
          <w:tcPr>
            <w:tcW w:w="4140" w:type="dxa"/>
            <w:tcBorders>
              <w:top w:val="nil"/>
              <w:left w:val="nil"/>
              <w:bottom w:val="nil"/>
              <w:right w:val="nil"/>
            </w:tcBorders>
          </w:tcPr>
          <w:p w:rsidR="007E20E3" w:rsidRPr="00E87BAA" w:rsidRDefault="007E20E3" w:rsidP="00DF6F1A">
            <w:pPr>
              <w:widowControl/>
              <w:tabs>
                <w:tab w:val="left" w:pos="-1080"/>
                <w:tab w:val="left" w:pos="-720"/>
                <w:tab w:val="left" w:pos="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0"/>
              <w:jc w:val="both"/>
              <w:rPr>
                <w:rFonts w:ascii="Arial" w:hAnsi="Arial" w:cs="Arial"/>
                <w:sz w:val="22"/>
              </w:rPr>
            </w:pPr>
            <w:r w:rsidRPr="00E87BAA">
              <w:rPr>
                <w:rFonts w:ascii="Arial" w:hAnsi="Arial" w:cs="Arial"/>
                <w:sz w:val="22"/>
              </w:rPr>
              <w:t>Accounts receivable were reduced by $10,000, presumably as a reduction of receivables and payables.</w:t>
            </w:r>
          </w:p>
          <w:p w:rsidR="007E20E3" w:rsidRPr="00E87BAA" w:rsidRDefault="007E20E3" w:rsidP="00DF6F1A">
            <w:pPr>
              <w:widowControl/>
              <w:tabs>
                <w:tab w:val="left" w:pos="-1080"/>
                <w:tab w:val="left" w:pos="-720"/>
                <w:tab w:val="left" w:pos="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0"/>
              <w:jc w:val="both"/>
              <w:rPr>
                <w:rFonts w:ascii="Arial" w:hAnsi="Arial" w:cs="Arial"/>
                <w:sz w:val="22"/>
              </w:rPr>
            </w:pPr>
          </w:p>
          <w:p w:rsidR="007E20E3" w:rsidRPr="00E87BAA" w:rsidRDefault="007E20E3" w:rsidP="00DF6F1A">
            <w:pPr>
              <w:widowControl/>
              <w:tabs>
                <w:tab w:val="left" w:pos="-1080"/>
                <w:tab w:val="left" w:pos="-720"/>
                <w:tab w:val="left" w:pos="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0"/>
              <w:jc w:val="both"/>
              <w:rPr>
                <w:rFonts w:ascii="Arial" w:hAnsi="Arial" w:cs="Arial"/>
                <w:sz w:val="22"/>
              </w:rPr>
            </w:pPr>
            <w:r w:rsidRPr="00E87BAA">
              <w:rPr>
                <w:rFonts w:ascii="Arial" w:hAnsi="Arial" w:cs="Arial"/>
                <w:sz w:val="22"/>
              </w:rPr>
              <w:t xml:space="preserve">There is no indication of </w:t>
            </w:r>
            <w:r w:rsidR="00E27BED">
              <w:rPr>
                <w:rFonts w:ascii="Arial" w:hAnsi="Arial" w:cs="Arial"/>
                <w:sz w:val="22"/>
              </w:rPr>
              <w:t>intercompany</w:t>
            </w:r>
            <w:r w:rsidRPr="00E87BAA">
              <w:rPr>
                <w:rFonts w:ascii="Arial" w:hAnsi="Arial" w:cs="Arial"/>
                <w:sz w:val="22"/>
              </w:rPr>
              <w:t xml:space="preserve"> ownership.</w:t>
            </w:r>
          </w:p>
          <w:p w:rsidR="007E20E3" w:rsidRPr="00E87BAA" w:rsidRDefault="007E20E3" w:rsidP="00DF6F1A">
            <w:pPr>
              <w:widowControl/>
              <w:tabs>
                <w:tab w:val="left" w:pos="-1080"/>
                <w:tab w:val="left" w:pos="-720"/>
                <w:tab w:val="left" w:pos="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0"/>
              <w:jc w:val="both"/>
              <w:rPr>
                <w:rFonts w:ascii="Arial" w:hAnsi="Arial" w:cs="Arial"/>
                <w:sz w:val="22"/>
              </w:rPr>
            </w:pPr>
          </w:p>
          <w:p w:rsidR="007E20E3" w:rsidRPr="00E87BAA" w:rsidRDefault="007E20E3" w:rsidP="00DF6F1A">
            <w:pPr>
              <w:widowControl/>
              <w:tabs>
                <w:tab w:val="left" w:pos="-1080"/>
                <w:tab w:val="left" w:pos="-720"/>
                <w:tab w:val="left" w:pos="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0"/>
              <w:jc w:val="both"/>
              <w:rPr>
                <w:rFonts w:ascii="Arial" w:hAnsi="Arial" w:cs="Arial"/>
                <w:sz w:val="22"/>
              </w:rPr>
            </w:pPr>
            <w:r w:rsidRPr="00E87BAA">
              <w:rPr>
                <w:rFonts w:ascii="Arial" w:hAnsi="Arial" w:cs="Arial"/>
                <w:sz w:val="22"/>
              </w:rPr>
              <w:t>Common stock of Premium must be eliminated.</w:t>
            </w:r>
          </w:p>
          <w:p w:rsidR="007E20E3" w:rsidRPr="00E87BAA" w:rsidRDefault="007E20E3" w:rsidP="00DF6F1A">
            <w:pPr>
              <w:widowControl/>
              <w:tabs>
                <w:tab w:val="left" w:pos="-1080"/>
                <w:tab w:val="left" w:pos="-720"/>
                <w:tab w:val="left" w:pos="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0"/>
              <w:jc w:val="both"/>
              <w:rPr>
                <w:rFonts w:ascii="Arial" w:hAnsi="Arial" w:cs="Arial"/>
                <w:sz w:val="22"/>
              </w:rPr>
            </w:pPr>
          </w:p>
          <w:p w:rsidR="007E20E3" w:rsidRPr="00E87BAA" w:rsidRDefault="007E20E3" w:rsidP="00DF6F1A">
            <w:pPr>
              <w:widowControl/>
              <w:tabs>
                <w:tab w:val="left" w:pos="-1080"/>
                <w:tab w:val="left" w:pos="-720"/>
                <w:tab w:val="left" w:pos="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0"/>
              <w:jc w:val="both"/>
              <w:rPr>
                <w:rFonts w:ascii="Arial" w:hAnsi="Arial" w:cs="Arial"/>
                <w:sz w:val="22"/>
              </w:rPr>
            </w:pPr>
            <w:r w:rsidRPr="00E87BAA">
              <w:rPr>
                <w:rFonts w:ascii="Arial" w:hAnsi="Arial" w:cs="Arial"/>
                <w:sz w:val="22"/>
              </w:rPr>
              <w:t>Retained earnings of Premium also must be eliminated in preparing consolidated statements.</w:t>
            </w:r>
          </w:p>
        </w:tc>
      </w:tr>
      <w:tr w:rsidR="00FD7028" w:rsidRPr="00E87BAA">
        <w:tc>
          <w:tcPr>
            <w:tcW w:w="540" w:type="dxa"/>
            <w:tcBorders>
              <w:top w:val="nil"/>
              <w:left w:val="nil"/>
              <w:bottom w:val="nil"/>
              <w:right w:val="nil"/>
            </w:tcBorders>
          </w:tcPr>
          <w:p w:rsidR="00FD7028" w:rsidRPr="00E87BAA" w:rsidRDefault="00FD7028"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tc>
        <w:tc>
          <w:tcPr>
            <w:tcW w:w="2160" w:type="dxa"/>
            <w:tcBorders>
              <w:top w:val="nil"/>
              <w:left w:val="nil"/>
              <w:bottom w:val="nil"/>
              <w:right w:val="nil"/>
            </w:tcBorders>
          </w:tcPr>
          <w:p w:rsidR="00FD7028" w:rsidRPr="00E87BAA" w:rsidRDefault="00FD7028"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rPr>
                <w:rFonts w:ascii="Arial" w:hAnsi="Arial" w:cs="Arial"/>
                <w:sz w:val="22"/>
              </w:rPr>
            </w:pPr>
          </w:p>
        </w:tc>
        <w:tc>
          <w:tcPr>
            <w:tcW w:w="270" w:type="dxa"/>
            <w:tcBorders>
              <w:top w:val="nil"/>
              <w:left w:val="nil"/>
              <w:bottom w:val="nil"/>
              <w:right w:val="nil"/>
            </w:tcBorders>
          </w:tcPr>
          <w:p w:rsidR="00FD7028" w:rsidRPr="00E87BAA" w:rsidRDefault="00FD7028" w:rsidP="00DF3CA9">
            <w:pPr>
              <w:widowControl/>
              <w:spacing w:line="240" w:lineRule="exact"/>
              <w:ind w:left="475" w:hanging="475"/>
              <w:rPr>
                <w:rFonts w:ascii="Arial" w:hAnsi="Arial" w:cs="Arial"/>
                <w:sz w:val="22"/>
              </w:rPr>
            </w:pPr>
          </w:p>
        </w:tc>
        <w:tc>
          <w:tcPr>
            <w:tcW w:w="1440" w:type="dxa"/>
            <w:tcBorders>
              <w:top w:val="nil"/>
              <w:left w:val="nil"/>
              <w:bottom w:val="nil"/>
              <w:right w:val="nil"/>
            </w:tcBorders>
          </w:tcPr>
          <w:p w:rsidR="00FD7028" w:rsidRPr="00E87BAA" w:rsidRDefault="00FD7028"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tc>
        <w:tc>
          <w:tcPr>
            <w:tcW w:w="270" w:type="dxa"/>
            <w:tcBorders>
              <w:top w:val="nil"/>
              <w:left w:val="nil"/>
              <w:bottom w:val="nil"/>
              <w:right w:val="nil"/>
            </w:tcBorders>
          </w:tcPr>
          <w:p w:rsidR="00FD7028" w:rsidRPr="00E87BAA" w:rsidRDefault="00FD7028" w:rsidP="00DF3CA9">
            <w:pPr>
              <w:widowControl/>
              <w:spacing w:line="240" w:lineRule="exact"/>
              <w:ind w:left="475" w:hanging="475"/>
              <w:rPr>
                <w:rFonts w:ascii="Arial" w:hAnsi="Arial" w:cs="Arial"/>
                <w:sz w:val="22"/>
              </w:rPr>
            </w:pPr>
          </w:p>
        </w:tc>
        <w:tc>
          <w:tcPr>
            <w:tcW w:w="4140" w:type="dxa"/>
            <w:tcBorders>
              <w:top w:val="nil"/>
              <w:left w:val="nil"/>
              <w:bottom w:val="nil"/>
              <w:right w:val="nil"/>
            </w:tcBorders>
          </w:tcPr>
          <w:p w:rsidR="00FD7028" w:rsidRPr="00E87BAA" w:rsidRDefault="00FD7028"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tc>
      </w:tr>
    </w:tbl>
    <w:p w:rsidR="00AF3FE5" w:rsidRPr="00E87BAA" w:rsidRDefault="00AF3FE5"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b/>
          <w:bCs/>
          <w:sz w:val="22"/>
        </w:rPr>
        <w:t>E3</w:t>
      </w:r>
      <w:r w:rsidR="00CC1009" w:rsidRPr="00E87BAA">
        <w:rPr>
          <w:rFonts w:ascii="Arial" w:hAnsi="Arial" w:cs="Arial"/>
          <w:b/>
          <w:bCs/>
          <w:sz w:val="22"/>
        </w:rPr>
        <w:t>-</w:t>
      </w:r>
      <w:r w:rsidRPr="00E87BAA">
        <w:rPr>
          <w:rFonts w:ascii="Arial" w:hAnsi="Arial" w:cs="Arial"/>
          <w:b/>
          <w:bCs/>
          <w:sz w:val="22"/>
        </w:rPr>
        <w:t>1</w:t>
      </w:r>
      <w:r w:rsidR="00414E21">
        <w:rPr>
          <w:rFonts w:ascii="Arial" w:hAnsi="Arial" w:cs="Arial"/>
          <w:b/>
          <w:bCs/>
          <w:sz w:val="22"/>
        </w:rPr>
        <w:t>4</w:t>
      </w:r>
      <w:r w:rsidRPr="00E87BAA">
        <w:rPr>
          <w:rFonts w:ascii="Arial" w:hAnsi="Arial" w:cs="Arial"/>
          <w:b/>
          <w:bCs/>
          <w:sz w:val="22"/>
        </w:rPr>
        <w:t xml:space="preserve">  Noncontrolling Interest</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36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rPr>
          <w:rFonts w:ascii="Arial" w:hAnsi="Arial" w:cs="Arial"/>
          <w:sz w:val="22"/>
        </w:rPr>
      </w:pPr>
      <w:r w:rsidRPr="00E87BAA">
        <w:rPr>
          <w:rFonts w:ascii="Arial" w:hAnsi="Arial" w:cs="Arial"/>
          <w:sz w:val="22"/>
        </w:rPr>
        <w:t>a.</w:t>
      </w:r>
      <w:r w:rsidR="000E2796" w:rsidRPr="00E87BAA">
        <w:rPr>
          <w:rFonts w:ascii="Arial" w:hAnsi="Arial" w:cs="Arial"/>
          <w:sz w:val="22"/>
        </w:rPr>
        <w:t>  </w:t>
      </w:r>
      <w:r w:rsidR="002D64DB">
        <w:rPr>
          <w:rFonts w:ascii="Arial" w:hAnsi="Arial" w:cs="Arial"/>
          <w:sz w:val="22"/>
        </w:rPr>
        <w:t xml:space="preserve"> </w:t>
      </w:r>
      <w:r w:rsidRPr="00E87BAA">
        <w:rPr>
          <w:rFonts w:ascii="Arial" w:hAnsi="Arial" w:cs="Arial"/>
          <w:sz w:val="22"/>
        </w:rPr>
        <w:t>The total noncontrolling interest reported in the consolidated balance sheet at January 1, 20X7, is $126,000 ($420,000 x .30).</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36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rPr>
          <w:rFonts w:ascii="Arial" w:hAnsi="Arial" w:cs="Arial"/>
          <w:sz w:val="22"/>
        </w:rPr>
      </w:pPr>
      <w:r w:rsidRPr="00E87BAA">
        <w:rPr>
          <w:rFonts w:ascii="Arial" w:hAnsi="Arial" w:cs="Arial"/>
          <w:sz w:val="22"/>
        </w:rPr>
        <w:t>b.</w:t>
      </w:r>
      <w:r w:rsidR="000E2796" w:rsidRPr="00E87BAA">
        <w:rPr>
          <w:rFonts w:ascii="Arial" w:hAnsi="Arial" w:cs="Arial"/>
          <w:sz w:val="22"/>
        </w:rPr>
        <w:t>  </w:t>
      </w:r>
      <w:r w:rsidR="002D64DB">
        <w:rPr>
          <w:rFonts w:ascii="Arial" w:hAnsi="Arial" w:cs="Arial"/>
          <w:sz w:val="22"/>
        </w:rPr>
        <w:t xml:space="preserve"> </w:t>
      </w:r>
      <w:r w:rsidR="008501AA" w:rsidRPr="00E87BAA">
        <w:rPr>
          <w:rFonts w:ascii="Arial" w:hAnsi="Arial" w:cs="Arial"/>
          <w:sz w:val="22"/>
        </w:rPr>
        <w:t xml:space="preserve">The stockholders' equity section of the consolidated balance sheet </w:t>
      </w:r>
      <w:r w:rsidR="008501AA">
        <w:rPr>
          <w:rFonts w:ascii="Arial" w:hAnsi="Arial" w:cs="Arial"/>
          <w:sz w:val="22"/>
        </w:rPr>
        <w:t>includes the claim of the noncontrolling interest and t</w:t>
      </w:r>
      <w:r w:rsidRPr="00E87BAA">
        <w:rPr>
          <w:rFonts w:ascii="Arial" w:hAnsi="Arial" w:cs="Arial"/>
          <w:sz w:val="22"/>
        </w:rPr>
        <w:t>he stockholders' equity section of the subsidiary is eliminated when the consolidated balance sheet is prepared:</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
        <w:gridCol w:w="4860"/>
        <w:gridCol w:w="1440"/>
      </w:tblGrid>
      <w:tr w:rsidR="008501AA" w:rsidRPr="00E87BAA">
        <w:tc>
          <w:tcPr>
            <w:tcW w:w="918" w:type="dxa"/>
          </w:tcPr>
          <w:p w:rsidR="008501AA"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4860" w:type="dxa"/>
          </w:tcPr>
          <w:p w:rsidR="008501AA"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sz w:val="22"/>
              </w:rPr>
              <w:t>Controlling Interest:</w:t>
            </w:r>
          </w:p>
        </w:tc>
        <w:tc>
          <w:tcPr>
            <w:tcW w:w="1440" w:type="dxa"/>
          </w:tcPr>
          <w:p w:rsidR="008501AA"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3C6092" w:rsidRPr="00E87BAA">
        <w:tc>
          <w:tcPr>
            <w:tcW w:w="918" w:type="dxa"/>
          </w:tcPr>
          <w:p w:rsidR="003C6092" w:rsidRPr="00E87BAA" w:rsidRDefault="003C609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4860" w:type="dxa"/>
          </w:tcPr>
          <w:p w:rsidR="003C6092"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sz w:val="22"/>
              </w:rPr>
              <w:t xml:space="preserve">    </w:t>
            </w:r>
            <w:r w:rsidR="003C6092" w:rsidRPr="00E87BAA">
              <w:rPr>
                <w:rFonts w:ascii="Arial" w:hAnsi="Arial" w:cs="Arial"/>
                <w:sz w:val="22"/>
              </w:rPr>
              <w:t>Common Stock</w:t>
            </w:r>
          </w:p>
        </w:tc>
        <w:tc>
          <w:tcPr>
            <w:tcW w:w="1440" w:type="dxa"/>
          </w:tcPr>
          <w:p w:rsidR="003C6092" w:rsidRPr="00E87BAA" w:rsidRDefault="003C609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w:t>
            </w:r>
            <w:r w:rsidR="008501AA" w:rsidRPr="008501AA">
              <w:rPr>
                <w:rFonts w:ascii="Arial" w:hAnsi="Arial" w:cs="Arial"/>
                <w:sz w:val="22"/>
              </w:rPr>
              <w:t> </w:t>
            </w:r>
            <w:r w:rsidR="008501AA" w:rsidRPr="008501AA">
              <w:rPr>
                <w:rFonts w:ascii="Arial" w:hAnsi="Arial" w:cs="Arial"/>
                <w:sz w:val="22"/>
                <w:szCs w:val="22"/>
              </w:rPr>
              <w:t> </w:t>
            </w:r>
            <w:r w:rsidR="008501AA" w:rsidRPr="008501AA">
              <w:rPr>
                <w:rFonts w:ascii="Arial" w:hAnsi="Arial" w:cs="Arial"/>
                <w:sz w:val="22"/>
              </w:rPr>
              <w:t> </w:t>
            </w:r>
            <w:r w:rsidRPr="00E87BAA">
              <w:rPr>
                <w:rFonts w:ascii="Arial" w:hAnsi="Arial" w:cs="Arial"/>
                <w:sz w:val="22"/>
              </w:rPr>
              <w:t>400,000</w:t>
            </w:r>
          </w:p>
        </w:tc>
      </w:tr>
      <w:tr w:rsidR="003C6092" w:rsidRPr="00E87BAA">
        <w:tc>
          <w:tcPr>
            <w:tcW w:w="918" w:type="dxa"/>
          </w:tcPr>
          <w:p w:rsidR="003C6092" w:rsidRPr="00E87BAA" w:rsidRDefault="003C609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4860" w:type="dxa"/>
          </w:tcPr>
          <w:p w:rsidR="003C6092"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sz w:val="22"/>
              </w:rPr>
              <w:t xml:space="preserve">    </w:t>
            </w:r>
            <w:r w:rsidR="003C6092" w:rsidRPr="00E87BAA">
              <w:rPr>
                <w:rFonts w:ascii="Arial" w:hAnsi="Arial" w:cs="Arial"/>
                <w:sz w:val="22"/>
              </w:rPr>
              <w:t>Additional Paid-In Capital</w:t>
            </w:r>
          </w:p>
        </w:tc>
        <w:tc>
          <w:tcPr>
            <w:tcW w:w="1440" w:type="dxa"/>
          </w:tcPr>
          <w:p w:rsidR="003C6092" w:rsidRPr="00E87BAA" w:rsidRDefault="003C609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222,000</w:t>
            </w:r>
          </w:p>
        </w:tc>
      </w:tr>
      <w:tr w:rsidR="003C6092" w:rsidRPr="00E87BAA">
        <w:tc>
          <w:tcPr>
            <w:tcW w:w="918" w:type="dxa"/>
          </w:tcPr>
          <w:p w:rsidR="003C6092" w:rsidRPr="00E87BAA" w:rsidRDefault="003C609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4860" w:type="dxa"/>
          </w:tcPr>
          <w:p w:rsidR="003C6092"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sz w:val="22"/>
              </w:rPr>
              <w:t xml:space="preserve">    </w:t>
            </w:r>
            <w:r w:rsidR="003C6092" w:rsidRPr="00E87BAA">
              <w:rPr>
                <w:rFonts w:ascii="Arial" w:hAnsi="Arial" w:cs="Arial"/>
                <w:sz w:val="22"/>
              </w:rPr>
              <w:t>Retained Earnings</w:t>
            </w:r>
          </w:p>
        </w:tc>
        <w:tc>
          <w:tcPr>
            <w:tcW w:w="1440" w:type="dxa"/>
          </w:tcPr>
          <w:p w:rsidR="003C6092" w:rsidRPr="00E87BAA" w:rsidRDefault="00F856E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u w:val="single"/>
              </w:rPr>
              <w:t> </w:t>
            </w:r>
            <w:r w:rsidR="008501AA">
              <w:rPr>
                <w:rFonts w:ascii="Arial" w:hAnsi="Arial" w:cs="Arial"/>
                <w:sz w:val="22"/>
                <w:u w:val="single"/>
              </w:rPr>
              <w:t>   </w:t>
            </w:r>
            <w:r>
              <w:rPr>
                <w:rFonts w:ascii="Arial" w:hAnsi="Arial" w:cs="Arial"/>
                <w:sz w:val="22"/>
                <w:u w:val="single"/>
              </w:rPr>
              <w:t> </w:t>
            </w:r>
            <w:r w:rsidR="003C6092" w:rsidRPr="00E87BAA">
              <w:rPr>
                <w:rFonts w:ascii="Arial" w:hAnsi="Arial" w:cs="Arial"/>
                <w:sz w:val="22"/>
                <w:u w:val="single"/>
              </w:rPr>
              <w:t>358,000</w:t>
            </w:r>
          </w:p>
        </w:tc>
      </w:tr>
      <w:tr w:rsidR="008501AA" w:rsidRPr="00E87BAA">
        <w:tc>
          <w:tcPr>
            <w:tcW w:w="918" w:type="dxa"/>
          </w:tcPr>
          <w:p w:rsidR="008501AA"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4860" w:type="dxa"/>
          </w:tcPr>
          <w:p w:rsidR="008501AA"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sz w:val="22"/>
              </w:rPr>
              <w:t xml:space="preserve">    </w:t>
            </w:r>
            <w:r w:rsidRPr="00E87BAA">
              <w:rPr>
                <w:rFonts w:ascii="Arial" w:hAnsi="Arial" w:cs="Arial"/>
                <w:sz w:val="22"/>
              </w:rPr>
              <w:t xml:space="preserve">Total </w:t>
            </w:r>
            <w:r>
              <w:rPr>
                <w:rFonts w:ascii="Arial" w:hAnsi="Arial" w:cs="Arial"/>
                <w:sz w:val="22"/>
              </w:rPr>
              <w:t>Controlling Interest</w:t>
            </w:r>
          </w:p>
        </w:tc>
        <w:tc>
          <w:tcPr>
            <w:tcW w:w="1440" w:type="dxa"/>
          </w:tcPr>
          <w:p w:rsidR="008501AA" w:rsidRPr="008501AA" w:rsidRDefault="002D47D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rPr>
            </w:pPr>
            <w:r w:rsidRPr="00E87BAA">
              <w:rPr>
                <w:rFonts w:ascii="Arial" w:hAnsi="Arial" w:cs="Arial"/>
                <w:sz w:val="22"/>
              </w:rPr>
              <w:t>$</w:t>
            </w:r>
            <w:r w:rsidRPr="008501AA">
              <w:rPr>
                <w:rFonts w:ascii="Arial" w:hAnsi="Arial" w:cs="Arial"/>
                <w:sz w:val="22"/>
              </w:rPr>
              <w:t> </w:t>
            </w:r>
            <w:r w:rsidRPr="008501AA">
              <w:rPr>
                <w:rFonts w:ascii="Arial" w:hAnsi="Arial" w:cs="Arial"/>
                <w:sz w:val="22"/>
                <w:szCs w:val="22"/>
              </w:rPr>
              <w:t> </w:t>
            </w:r>
            <w:r w:rsidRPr="008501AA">
              <w:rPr>
                <w:rFonts w:ascii="Arial" w:hAnsi="Arial" w:cs="Arial"/>
                <w:sz w:val="22"/>
              </w:rPr>
              <w:t> </w:t>
            </w:r>
            <w:r w:rsidR="008501AA" w:rsidRPr="008501AA">
              <w:rPr>
                <w:rFonts w:ascii="Arial" w:hAnsi="Arial" w:cs="Arial"/>
                <w:sz w:val="22"/>
                <w:szCs w:val="22"/>
              </w:rPr>
              <w:t>980,000</w:t>
            </w:r>
          </w:p>
        </w:tc>
      </w:tr>
      <w:tr w:rsidR="008501AA" w:rsidRPr="00E87BAA">
        <w:tc>
          <w:tcPr>
            <w:tcW w:w="918" w:type="dxa"/>
          </w:tcPr>
          <w:p w:rsidR="008501AA"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4860" w:type="dxa"/>
          </w:tcPr>
          <w:p w:rsidR="008501AA"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sz w:val="22"/>
              </w:rPr>
              <w:t>Noncontrolling Interest</w:t>
            </w:r>
          </w:p>
        </w:tc>
        <w:tc>
          <w:tcPr>
            <w:tcW w:w="1440" w:type="dxa"/>
          </w:tcPr>
          <w:p w:rsidR="008501AA" w:rsidRPr="008501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u w:val="single"/>
              </w:rPr>
            </w:pPr>
            <w:r>
              <w:rPr>
                <w:rFonts w:ascii="Arial" w:hAnsi="Arial" w:cs="Arial"/>
                <w:sz w:val="22"/>
                <w:u w:val="single"/>
              </w:rPr>
              <w:t>     </w:t>
            </w:r>
            <w:r>
              <w:rPr>
                <w:rFonts w:ascii="Arial" w:hAnsi="Arial" w:cs="Arial"/>
                <w:sz w:val="22"/>
                <w:szCs w:val="22"/>
                <w:u w:val="single"/>
              </w:rPr>
              <w:t>126,000</w:t>
            </w:r>
          </w:p>
        </w:tc>
      </w:tr>
      <w:tr w:rsidR="008501AA" w:rsidRPr="00E87BAA">
        <w:tc>
          <w:tcPr>
            <w:tcW w:w="918" w:type="dxa"/>
          </w:tcPr>
          <w:p w:rsidR="008501AA"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4860" w:type="dxa"/>
          </w:tcPr>
          <w:p w:rsidR="008501AA" w:rsidRPr="00E87B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sz w:val="22"/>
              </w:rPr>
              <w:t>Total Stockholders’ Equity</w:t>
            </w:r>
          </w:p>
        </w:tc>
        <w:tc>
          <w:tcPr>
            <w:tcW w:w="1440" w:type="dxa"/>
          </w:tcPr>
          <w:p w:rsidR="008501AA" w:rsidRPr="008501AA" w:rsidRDefault="008501A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u w:val="double"/>
              </w:rPr>
            </w:pPr>
            <w:r>
              <w:rPr>
                <w:rFonts w:ascii="Arial" w:hAnsi="Arial" w:cs="Arial"/>
                <w:sz w:val="22"/>
                <w:szCs w:val="22"/>
                <w:u w:val="double"/>
              </w:rPr>
              <w:t>$1,106,000</w:t>
            </w:r>
          </w:p>
        </w:tc>
      </w:tr>
    </w:tbl>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rPr>
          <w:rFonts w:ascii="Arial" w:hAnsi="Arial" w:cs="Arial"/>
          <w:sz w:val="22"/>
        </w:rPr>
      </w:pPr>
      <w:r w:rsidRPr="00E87BAA">
        <w:rPr>
          <w:rFonts w:ascii="Arial" w:hAnsi="Arial" w:cs="Arial"/>
          <w:sz w:val="22"/>
        </w:rPr>
        <w:t>c.</w:t>
      </w:r>
      <w:r w:rsidR="000E2796" w:rsidRPr="00E87BAA">
        <w:rPr>
          <w:rFonts w:ascii="Arial" w:hAnsi="Arial" w:cs="Arial"/>
          <w:sz w:val="22"/>
        </w:rPr>
        <w:t>  </w:t>
      </w:r>
      <w:r w:rsidR="002D64DB">
        <w:rPr>
          <w:rFonts w:ascii="Arial" w:hAnsi="Arial" w:cs="Arial"/>
          <w:sz w:val="22"/>
        </w:rPr>
        <w:t xml:space="preserve"> </w:t>
      </w:r>
      <w:r w:rsidRPr="00E87BAA">
        <w:rPr>
          <w:rFonts w:ascii="Arial" w:hAnsi="Arial" w:cs="Arial"/>
          <w:sz w:val="22"/>
        </w:rPr>
        <w:t>Sanderson is mainly interested in assuring a steady supply of electronic switches. It can control the operations of Kline with 70 percent ownership and can use the money that would be needed to purchase the remaining shares of Kline to finance additional operations or purchase other investments.</w:t>
      </w:r>
    </w:p>
    <w:p w:rsidR="00DF3CA9" w:rsidRDefault="00DF3CA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p w:rsidR="00DF3CA9" w:rsidRDefault="00DF3CA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p w:rsidR="00604165" w:rsidRDefault="00604165">
      <w:pPr>
        <w:widowControl/>
        <w:autoSpaceDE/>
        <w:autoSpaceDN/>
        <w:adjustRightInd/>
        <w:rPr>
          <w:rFonts w:ascii="Arial" w:hAnsi="Arial" w:cs="Arial"/>
          <w:b/>
          <w:bCs/>
          <w:sz w:val="22"/>
        </w:rPr>
      </w:pPr>
      <w:r>
        <w:rPr>
          <w:rFonts w:ascii="Arial" w:hAnsi="Arial" w:cs="Arial"/>
          <w:b/>
          <w:bCs/>
          <w:sz w:val="22"/>
        </w:rPr>
        <w:br w:type="page"/>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b/>
          <w:bCs/>
          <w:sz w:val="22"/>
        </w:rPr>
        <w:lastRenderedPageBreak/>
        <w:t>E3-1</w:t>
      </w:r>
      <w:r w:rsidR="00414E21">
        <w:rPr>
          <w:rFonts w:ascii="Arial" w:hAnsi="Arial" w:cs="Arial"/>
          <w:b/>
          <w:bCs/>
          <w:sz w:val="22"/>
        </w:rPr>
        <w:t>5</w:t>
      </w:r>
      <w:r w:rsidRPr="00E87BAA">
        <w:rPr>
          <w:rFonts w:ascii="Arial" w:hAnsi="Arial" w:cs="Arial"/>
          <w:b/>
          <w:bCs/>
          <w:sz w:val="22"/>
        </w:rPr>
        <w:t xml:space="preserve">  Computation of Consolidated Net Income</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27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rPr>
          <w:rFonts w:ascii="Arial" w:hAnsi="Arial" w:cs="Arial"/>
          <w:sz w:val="22"/>
        </w:rPr>
      </w:pPr>
      <w:r w:rsidRPr="00E87BAA">
        <w:rPr>
          <w:rFonts w:ascii="Arial" w:hAnsi="Arial" w:cs="Arial"/>
          <w:sz w:val="22"/>
        </w:rPr>
        <w:t>a.</w:t>
      </w:r>
      <w:r w:rsidR="000E2796" w:rsidRPr="00E87BAA">
        <w:rPr>
          <w:rFonts w:ascii="Arial" w:hAnsi="Arial" w:cs="Arial"/>
          <w:sz w:val="22"/>
        </w:rPr>
        <w:t>  </w:t>
      </w:r>
      <w:r w:rsidR="002D64DB">
        <w:rPr>
          <w:rFonts w:ascii="Arial" w:hAnsi="Arial" w:cs="Arial"/>
          <w:sz w:val="22"/>
        </w:rPr>
        <w:t xml:space="preserve"> </w:t>
      </w:r>
      <w:r w:rsidRPr="00E87BAA">
        <w:rPr>
          <w:rFonts w:ascii="Arial" w:hAnsi="Arial" w:cs="Arial"/>
          <w:sz w:val="22"/>
        </w:rPr>
        <w:t>Ambrose should report income from its subsidiary of $15,000 ($20,000 x .75) rather than dividend income of $9,000.</w:t>
      </w:r>
    </w:p>
    <w:p w:rsidR="007E6683" w:rsidRPr="00E87BAA" w:rsidRDefault="007E6683" w:rsidP="00DF3CA9">
      <w:pPr>
        <w:widowControl/>
        <w:tabs>
          <w:tab w:val="left" w:pos="-1080"/>
          <w:tab w:val="left" w:pos="-720"/>
          <w:tab w:val="left" w:pos="0"/>
          <w:tab w:val="left" w:pos="27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rPr>
          <w:rFonts w:ascii="Arial" w:hAnsi="Arial" w:cs="Arial"/>
          <w:sz w:val="22"/>
        </w:rPr>
      </w:pPr>
    </w:p>
    <w:p w:rsidR="007E6683" w:rsidRPr="00E87BAA" w:rsidRDefault="007E6683" w:rsidP="00DF3CA9">
      <w:pPr>
        <w:widowControl/>
        <w:tabs>
          <w:tab w:val="left" w:pos="-1080"/>
          <w:tab w:val="left" w:pos="-720"/>
          <w:tab w:val="left" w:pos="0"/>
          <w:tab w:val="left" w:pos="27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rPr>
          <w:rFonts w:ascii="Arial" w:hAnsi="Arial" w:cs="Arial"/>
          <w:sz w:val="22"/>
        </w:rPr>
      </w:pPr>
      <w:r w:rsidRPr="00E87BAA">
        <w:rPr>
          <w:rFonts w:ascii="Arial" w:hAnsi="Arial" w:cs="Arial"/>
          <w:sz w:val="22"/>
        </w:rPr>
        <w:t>b</w:t>
      </w:r>
      <w:r w:rsidR="000E2796" w:rsidRPr="00E87BAA">
        <w:rPr>
          <w:rFonts w:ascii="Arial" w:hAnsi="Arial" w:cs="Arial"/>
          <w:sz w:val="22"/>
        </w:rPr>
        <w:t>.  </w:t>
      </w:r>
      <w:r w:rsidRPr="00E87BAA">
        <w:rPr>
          <w:rFonts w:ascii="Arial" w:hAnsi="Arial" w:cs="Arial"/>
          <w:sz w:val="22"/>
        </w:rPr>
        <w:t xml:space="preserve">A total of $5,000 ($20,000 x </w:t>
      </w:r>
      <w:r w:rsidR="00DF6F1A">
        <w:rPr>
          <w:rFonts w:ascii="Arial" w:hAnsi="Arial" w:cs="Arial"/>
          <w:sz w:val="22"/>
        </w:rPr>
        <w:t>0</w:t>
      </w:r>
      <w:r w:rsidRPr="00E87BAA">
        <w:rPr>
          <w:rFonts w:ascii="Arial" w:hAnsi="Arial" w:cs="Arial"/>
          <w:sz w:val="22"/>
        </w:rPr>
        <w:t>.25) should be assigned to the noncontrolling interest in the 20X4 consolidated income statement.</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80" w:hanging="480"/>
        <w:jc w:val="both"/>
        <w:rPr>
          <w:rFonts w:ascii="Arial" w:hAnsi="Arial" w:cs="Arial"/>
          <w:sz w:val="22"/>
        </w:rPr>
      </w:pPr>
      <w:r w:rsidRPr="00E87BAA">
        <w:rPr>
          <w:rFonts w:ascii="Arial" w:hAnsi="Arial" w:cs="Arial"/>
          <w:sz w:val="22"/>
        </w:rPr>
        <w:t>c.</w:t>
      </w:r>
      <w:r w:rsidR="000E2796" w:rsidRPr="00E87BAA">
        <w:rPr>
          <w:rFonts w:ascii="Arial" w:hAnsi="Arial" w:cs="Arial"/>
          <w:sz w:val="22"/>
        </w:rPr>
        <w:t>  </w:t>
      </w:r>
      <w:r w:rsidRPr="00E87BAA">
        <w:rPr>
          <w:rFonts w:ascii="Arial" w:hAnsi="Arial" w:cs="Arial"/>
          <w:sz w:val="22"/>
        </w:rPr>
        <w:t>Consolidated net income of $</w:t>
      </w:r>
      <w:r w:rsidR="00C514D0">
        <w:rPr>
          <w:rFonts w:ascii="Arial" w:hAnsi="Arial" w:cs="Arial"/>
          <w:sz w:val="22"/>
        </w:rPr>
        <w:t>70</w:t>
      </w:r>
      <w:r w:rsidRPr="00E87BAA">
        <w:rPr>
          <w:rFonts w:ascii="Arial" w:hAnsi="Arial" w:cs="Arial"/>
          <w:sz w:val="22"/>
        </w:rPr>
        <w:t>,0000 should be reported for 20X4, computed as follows:</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
        <w:gridCol w:w="6660"/>
        <w:gridCol w:w="1440"/>
      </w:tblGrid>
      <w:tr w:rsidR="00D31800" w:rsidRPr="00E87BAA">
        <w:tc>
          <w:tcPr>
            <w:tcW w:w="288"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66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Reported net income of Ambrose</w:t>
            </w:r>
          </w:p>
        </w:tc>
        <w:tc>
          <w:tcPr>
            <w:tcW w:w="144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$59,000</w:t>
            </w:r>
            <w:r w:rsidR="008467F2" w:rsidRPr="00E87BAA">
              <w:rPr>
                <w:rFonts w:ascii="Arial" w:hAnsi="Arial" w:cs="Arial"/>
                <w:sz w:val="22"/>
              </w:rPr>
              <w:t> </w:t>
            </w:r>
          </w:p>
        </w:tc>
      </w:tr>
      <w:tr w:rsidR="00D31800" w:rsidRPr="00E87BAA">
        <w:tc>
          <w:tcPr>
            <w:tcW w:w="288"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66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Less: Dividend income from Kroop</w:t>
            </w:r>
          </w:p>
        </w:tc>
        <w:tc>
          <w:tcPr>
            <w:tcW w:w="1440" w:type="dxa"/>
          </w:tcPr>
          <w:p w:rsidR="00D31800" w:rsidRPr="00E87BAA" w:rsidRDefault="0077050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u w:val="single"/>
              </w:rPr>
              <w:t> </w:t>
            </w:r>
            <w:r w:rsidR="002D64DB">
              <w:rPr>
                <w:rFonts w:ascii="Arial" w:hAnsi="Arial" w:cs="Arial"/>
                <w:sz w:val="22"/>
                <w:u w:val="single"/>
              </w:rPr>
              <w:t> </w:t>
            </w:r>
            <w:r>
              <w:rPr>
                <w:rFonts w:ascii="Arial" w:hAnsi="Arial" w:cs="Arial"/>
                <w:sz w:val="22"/>
                <w:u w:val="single"/>
              </w:rPr>
              <w:t> </w:t>
            </w:r>
            <w:r w:rsidR="00D31800" w:rsidRPr="00E87BAA">
              <w:rPr>
                <w:rFonts w:ascii="Arial" w:hAnsi="Arial" w:cs="Arial"/>
                <w:sz w:val="22"/>
                <w:u w:val="single"/>
              </w:rPr>
              <w:t>(9,000</w:t>
            </w:r>
            <w:r w:rsidR="00D31800" w:rsidRPr="00E87BAA">
              <w:rPr>
                <w:rFonts w:ascii="Arial" w:hAnsi="Arial" w:cs="Arial"/>
                <w:sz w:val="22"/>
              </w:rPr>
              <w:t>)</w:t>
            </w:r>
          </w:p>
        </w:tc>
      </w:tr>
      <w:tr w:rsidR="00D31800" w:rsidRPr="00E87BAA">
        <w:tc>
          <w:tcPr>
            <w:tcW w:w="288"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66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Operating income of Ambrose</w:t>
            </w:r>
          </w:p>
        </w:tc>
        <w:tc>
          <w:tcPr>
            <w:tcW w:w="144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$50,000</w:t>
            </w:r>
            <w:r w:rsidR="008467F2" w:rsidRPr="00E87BAA">
              <w:rPr>
                <w:rFonts w:ascii="Arial" w:hAnsi="Arial" w:cs="Arial"/>
                <w:sz w:val="22"/>
              </w:rPr>
              <w:t> </w:t>
            </w:r>
          </w:p>
        </w:tc>
      </w:tr>
      <w:tr w:rsidR="00D31800" w:rsidRPr="00E87BAA">
        <w:tc>
          <w:tcPr>
            <w:tcW w:w="288"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66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Net income of Kroop</w:t>
            </w:r>
          </w:p>
        </w:tc>
        <w:tc>
          <w:tcPr>
            <w:tcW w:w="1440" w:type="dxa"/>
          </w:tcPr>
          <w:p w:rsidR="00D31800" w:rsidRPr="00E87BAA" w:rsidRDefault="0077050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u w:val="single"/>
              </w:rPr>
              <w:t>  </w:t>
            </w:r>
            <w:r w:rsidR="00D31800" w:rsidRPr="00E87BAA">
              <w:rPr>
                <w:rFonts w:ascii="Arial" w:hAnsi="Arial" w:cs="Arial"/>
                <w:sz w:val="22"/>
                <w:u w:val="single"/>
              </w:rPr>
              <w:t>20,000</w:t>
            </w:r>
            <w:r w:rsidR="008467F2" w:rsidRPr="00E87BAA">
              <w:rPr>
                <w:rFonts w:ascii="Arial" w:hAnsi="Arial" w:cs="Arial"/>
                <w:sz w:val="22"/>
              </w:rPr>
              <w:t> </w:t>
            </w:r>
          </w:p>
        </w:tc>
      </w:tr>
      <w:tr w:rsidR="00D31800" w:rsidRPr="00E87BAA">
        <w:tc>
          <w:tcPr>
            <w:tcW w:w="288"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66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Consolidated net income</w:t>
            </w:r>
          </w:p>
        </w:tc>
        <w:tc>
          <w:tcPr>
            <w:tcW w:w="144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w:t>
            </w:r>
            <w:r w:rsidR="00AE372B">
              <w:rPr>
                <w:rFonts w:ascii="Arial" w:hAnsi="Arial" w:cs="Arial"/>
                <w:sz w:val="22"/>
                <w:u w:val="double"/>
              </w:rPr>
              <w:t>70</w:t>
            </w:r>
            <w:r w:rsidRPr="00E87BAA">
              <w:rPr>
                <w:rFonts w:ascii="Arial" w:hAnsi="Arial" w:cs="Arial"/>
                <w:sz w:val="22"/>
                <w:u w:val="double"/>
              </w:rPr>
              <w:t>,000</w:t>
            </w:r>
            <w:r w:rsidR="008467F2" w:rsidRPr="0077050E">
              <w:rPr>
                <w:rFonts w:ascii="Arial" w:hAnsi="Arial" w:cs="Arial"/>
                <w:sz w:val="22"/>
              </w:rPr>
              <w:t> </w:t>
            </w:r>
          </w:p>
        </w:tc>
      </w:tr>
    </w:tbl>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rPr>
          <w:rFonts w:ascii="Arial" w:hAnsi="Arial" w:cs="Arial"/>
          <w:sz w:val="22"/>
        </w:rPr>
      </w:pPr>
      <w:r w:rsidRPr="00E87BAA">
        <w:rPr>
          <w:rFonts w:ascii="Arial" w:hAnsi="Arial" w:cs="Arial"/>
          <w:sz w:val="22"/>
        </w:rPr>
        <w:t>d.</w:t>
      </w:r>
      <w:r w:rsidR="000E2796" w:rsidRPr="00E87BAA">
        <w:rPr>
          <w:rFonts w:ascii="Arial" w:hAnsi="Arial" w:cs="Arial"/>
          <w:sz w:val="22"/>
        </w:rPr>
        <w:t>  </w:t>
      </w:r>
      <w:r w:rsidR="002D64DB" w:rsidRPr="002D64DB">
        <w:rPr>
          <w:rFonts w:ascii="Arial" w:hAnsi="Arial" w:cs="Arial"/>
          <w:w w:val="50"/>
          <w:sz w:val="22"/>
        </w:rPr>
        <w:t xml:space="preserve"> </w:t>
      </w:r>
      <w:r w:rsidRPr="00E87BAA">
        <w:rPr>
          <w:rFonts w:ascii="Arial" w:hAnsi="Arial" w:cs="Arial"/>
          <w:sz w:val="22"/>
        </w:rPr>
        <w:t>Income of $79,000 would be attained by adding the income reported by Ambrose ($59,000) to the income reported by Kroop ($20,000). However, the dividend income from Kroop reco</w:t>
      </w:r>
      <w:r w:rsidR="00AE372B">
        <w:rPr>
          <w:rFonts w:ascii="Arial" w:hAnsi="Arial" w:cs="Arial"/>
          <w:sz w:val="22"/>
        </w:rPr>
        <w:t>rded by Ambrose must be</w:t>
      </w:r>
      <w:r w:rsidRPr="00E87BAA">
        <w:rPr>
          <w:rFonts w:ascii="Arial" w:hAnsi="Arial" w:cs="Arial"/>
          <w:sz w:val="22"/>
        </w:rPr>
        <w:t xml:space="preserve"> excluded from consolidated net income.</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b/>
          <w:bCs/>
          <w:sz w:val="22"/>
        </w:rPr>
        <w:t>E3-1</w:t>
      </w:r>
      <w:r w:rsidR="00414E21">
        <w:rPr>
          <w:rFonts w:ascii="Arial" w:hAnsi="Arial" w:cs="Arial"/>
          <w:b/>
          <w:bCs/>
          <w:sz w:val="22"/>
        </w:rPr>
        <w:t>6</w:t>
      </w:r>
      <w:r w:rsidRPr="00E87BAA">
        <w:rPr>
          <w:rFonts w:ascii="Arial" w:hAnsi="Arial" w:cs="Arial"/>
          <w:b/>
          <w:bCs/>
          <w:sz w:val="22"/>
        </w:rPr>
        <w:t xml:space="preserve">  Computation of Subsidiary Balances</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a. </w:t>
      </w:r>
      <w:r w:rsidR="00AF5090">
        <w:rPr>
          <w:rFonts w:ascii="Arial" w:hAnsi="Arial" w:cs="Arial"/>
          <w:sz w:val="22"/>
        </w:rPr>
        <w:t xml:space="preserve">  </w:t>
      </w:r>
      <w:r w:rsidRPr="00E87BAA">
        <w:rPr>
          <w:rFonts w:ascii="Arial" w:hAnsi="Arial" w:cs="Arial"/>
          <w:sz w:val="22"/>
        </w:rPr>
        <w:t xml:space="preserve"> Light's net income for 20X2 was $32,000 ($8,000 / </w:t>
      </w:r>
      <w:r w:rsidR="0046412A">
        <w:rPr>
          <w:rFonts w:ascii="Arial" w:hAnsi="Arial" w:cs="Arial"/>
          <w:sz w:val="22"/>
        </w:rPr>
        <w:t>0</w:t>
      </w:r>
      <w:r w:rsidRPr="00E87BAA">
        <w:rPr>
          <w:rFonts w:ascii="Arial" w:hAnsi="Arial" w:cs="Arial"/>
          <w:sz w:val="22"/>
        </w:rPr>
        <w:t>.25).</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
        <w:gridCol w:w="6548"/>
        <w:gridCol w:w="1440"/>
      </w:tblGrid>
      <w:tr w:rsidR="00D31800" w:rsidRPr="00E87BAA">
        <w:tc>
          <w:tcPr>
            <w:tcW w:w="40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b.</w:t>
            </w:r>
          </w:p>
        </w:tc>
        <w:tc>
          <w:tcPr>
            <w:tcW w:w="6548"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Common Stock Outstanding (1)</w:t>
            </w:r>
          </w:p>
        </w:tc>
        <w:tc>
          <w:tcPr>
            <w:tcW w:w="144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$120,000</w:t>
            </w:r>
          </w:p>
        </w:tc>
      </w:tr>
      <w:tr w:rsidR="00D31800" w:rsidRPr="00E87BAA">
        <w:tc>
          <w:tcPr>
            <w:tcW w:w="40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548"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Additional Paid-In Capital (given)</w:t>
            </w:r>
          </w:p>
        </w:tc>
        <w:tc>
          <w:tcPr>
            <w:tcW w:w="144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40,000</w:t>
            </w:r>
          </w:p>
        </w:tc>
      </w:tr>
      <w:tr w:rsidR="00D31800" w:rsidRPr="00E87BAA">
        <w:tc>
          <w:tcPr>
            <w:tcW w:w="40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548"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Retained Earnings ($70,000 + $32,000)</w:t>
            </w:r>
          </w:p>
        </w:tc>
        <w:tc>
          <w:tcPr>
            <w:tcW w:w="1440" w:type="dxa"/>
          </w:tcPr>
          <w:p w:rsidR="00D31800" w:rsidRPr="00E87BAA" w:rsidRDefault="00F856E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u w:val="single"/>
              </w:rPr>
              <w:t> </w:t>
            </w:r>
            <w:r w:rsidR="00AF5090">
              <w:rPr>
                <w:rFonts w:ascii="Arial" w:hAnsi="Arial" w:cs="Arial"/>
                <w:sz w:val="22"/>
                <w:u w:val="single"/>
              </w:rPr>
              <w:t> </w:t>
            </w:r>
            <w:r w:rsidR="00D31800" w:rsidRPr="00E87BAA">
              <w:rPr>
                <w:rFonts w:ascii="Arial" w:hAnsi="Arial" w:cs="Arial"/>
                <w:sz w:val="22"/>
                <w:u w:val="single"/>
              </w:rPr>
              <w:t>102,000</w:t>
            </w:r>
          </w:p>
        </w:tc>
      </w:tr>
      <w:tr w:rsidR="00D31800" w:rsidRPr="00E87BAA">
        <w:tc>
          <w:tcPr>
            <w:tcW w:w="40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548"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Total Stockholders' Equity</w:t>
            </w:r>
          </w:p>
        </w:tc>
        <w:tc>
          <w:tcPr>
            <w:tcW w:w="1440" w:type="dxa"/>
          </w:tcPr>
          <w:p w:rsidR="00D31800" w:rsidRPr="00E87BAA" w:rsidRDefault="00D3180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$262,000</w:t>
            </w:r>
          </w:p>
        </w:tc>
      </w:tr>
    </w:tbl>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  </w:t>
      </w:r>
      <w:r w:rsidR="00AF5090">
        <w:rPr>
          <w:rFonts w:ascii="Arial" w:hAnsi="Arial" w:cs="Arial"/>
          <w:sz w:val="22"/>
        </w:rPr>
        <w:t xml:space="preserve">   </w:t>
      </w:r>
      <w:r w:rsidRPr="00E87BAA">
        <w:rPr>
          <w:rFonts w:ascii="Arial" w:hAnsi="Arial" w:cs="Arial"/>
          <w:sz w:val="22"/>
        </w:rPr>
        <w:t xml:space="preserve">  (1) Computation of common stock outstanding:</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
        <w:gridCol w:w="6030"/>
        <w:gridCol w:w="1440"/>
      </w:tblGrid>
      <w:tr w:rsidR="004817D9" w:rsidRPr="00E87BAA">
        <w:tc>
          <w:tcPr>
            <w:tcW w:w="918" w:type="dxa"/>
          </w:tcPr>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030" w:type="dxa"/>
          </w:tcPr>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Total stockholders' equity ($65,500 / </w:t>
            </w:r>
            <w:r w:rsidR="00A469AA">
              <w:rPr>
                <w:rFonts w:ascii="Arial" w:hAnsi="Arial" w:cs="Arial"/>
                <w:sz w:val="22"/>
              </w:rPr>
              <w:t>0</w:t>
            </w:r>
            <w:r w:rsidRPr="00E87BAA">
              <w:rPr>
                <w:rFonts w:ascii="Arial" w:hAnsi="Arial" w:cs="Arial"/>
                <w:sz w:val="22"/>
              </w:rPr>
              <w:t>.25)</w:t>
            </w:r>
          </w:p>
        </w:tc>
        <w:tc>
          <w:tcPr>
            <w:tcW w:w="1440" w:type="dxa"/>
          </w:tcPr>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$262,000</w:t>
            </w:r>
            <w:r w:rsidR="008467F2" w:rsidRPr="00E87BAA">
              <w:rPr>
                <w:rFonts w:ascii="Arial" w:hAnsi="Arial" w:cs="Arial"/>
                <w:sz w:val="22"/>
              </w:rPr>
              <w:t> </w:t>
            </w:r>
          </w:p>
        </w:tc>
      </w:tr>
      <w:tr w:rsidR="004817D9" w:rsidRPr="00E87BAA">
        <w:tc>
          <w:tcPr>
            <w:tcW w:w="918" w:type="dxa"/>
          </w:tcPr>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030" w:type="dxa"/>
          </w:tcPr>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Additional paid-in capital</w:t>
            </w:r>
          </w:p>
        </w:tc>
        <w:tc>
          <w:tcPr>
            <w:tcW w:w="1440" w:type="dxa"/>
          </w:tcPr>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(40,000)</w:t>
            </w:r>
          </w:p>
        </w:tc>
      </w:tr>
      <w:tr w:rsidR="004817D9" w:rsidRPr="00E87BAA">
        <w:tc>
          <w:tcPr>
            <w:tcW w:w="918" w:type="dxa"/>
          </w:tcPr>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030" w:type="dxa"/>
          </w:tcPr>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Retained earnings</w:t>
            </w:r>
          </w:p>
        </w:tc>
        <w:tc>
          <w:tcPr>
            <w:tcW w:w="1440" w:type="dxa"/>
          </w:tcPr>
          <w:p w:rsidR="004817D9" w:rsidRPr="00E87BAA" w:rsidRDefault="002D64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u w:val="single"/>
              </w:rPr>
              <w:t> </w:t>
            </w:r>
            <w:r w:rsidR="004817D9" w:rsidRPr="00E87BAA">
              <w:rPr>
                <w:rFonts w:ascii="Arial" w:hAnsi="Arial" w:cs="Arial"/>
                <w:sz w:val="22"/>
                <w:u w:val="single"/>
              </w:rPr>
              <w:t>(102,000</w:t>
            </w:r>
            <w:r w:rsidR="004817D9" w:rsidRPr="00E87BAA">
              <w:rPr>
                <w:rFonts w:ascii="Arial" w:hAnsi="Arial" w:cs="Arial"/>
                <w:sz w:val="22"/>
              </w:rPr>
              <w:t>)</w:t>
            </w:r>
          </w:p>
        </w:tc>
      </w:tr>
      <w:tr w:rsidR="004817D9" w:rsidRPr="00E87BAA">
        <w:tc>
          <w:tcPr>
            <w:tcW w:w="918" w:type="dxa"/>
          </w:tcPr>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030" w:type="dxa"/>
          </w:tcPr>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Common stock outstanding</w:t>
            </w:r>
          </w:p>
        </w:tc>
        <w:tc>
          <w:tcPr>
            <w:tcW w:w="1440" w:type="dxa"/>
          </w:tcPr>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$120,000</w:t>
            </w:r>
            <w:r w:rsidR="008467F2" w:rsidRPr="00EC7AF1">
              <w:rPr>
                <w:rFonts w:ascii="Arial" w:hAnsi="Arial" w:cs="Arial"/>
                <w:sz w:val="22"/>
              </w:rPr>
              <w:t> </w:t>
            </w:r>
          </w:p>
        </w:tc>
      </w:tr>
    </w:tbl>
    <w:p w:rsidR="004817D9" w:rsidRPr="00E87BAA" w:rsidRDefault="004817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604165" w:rsidP="00666343">
      <w:pPr>
        <w:widowControl/>
        <w:autoSpaceDE/>
        <w:autoSpaceDN/>
        <w:adjustRightInd/>
        <w:rPr>
          <w:rFonts w:ascii="Arial" w:hAnsi="Arial" w:cs="Arial"/>
          <w:sz w:val="22"/>
        </w:rPr>
      </w:pPr>
      <w:r>
        <w:rPr>
          <w:rFonts w:ascii="Arial" w:hAnsi="Arial" w:cs="Arial"/>
          <w:b/>
          <w:bCs/>
          <w:sz w:val="22"/>
          <w:highlight w:val="yellow"/>
        </w:rPr>
        <w:br w:type="page"/>
      </w:r>
      <w:r w:rsidR="007E6683" w:rsidRPr="00604165">
        <w:rPr>
          <w:rFonts w:ascii="Arial" w:hAnsi="Arial" w:cs="Arial"/>
          <w:b/>
          <w:bCs/>
          <w:sz w:val="22"/>
        </w:rPr>
        <w:lastRenderedPageBreak/>
        <w:t>E3-</w:t>
      </w:r>
      <w:proofErr w:type="gramStart"/>
      <w:r w:rsidR="007E6683" w:rsidRPr="00604165">
        <w:rPr>
          <w:rFonts w:ascii="Arial" w:hAnsi="Arial" w:cs="Arial"/>
          <w:b/>
          <w:bCs/>
          <w:sz w:val="22"/>
        </w:rPr>
        <w:t>1</w:t>
      </w:r>
      <w:r w:rsidR="00414E21" w:rsidRPr="00604165">
        <w:rPr>
          <w:rFonts w:ascii="Arial" w:hAnsi="Arial" w:cs="Arial"/>
          <w:b/>
          <w:bCs/>
          <w:sz w:val="22"/>
        </w:rPr>
        <w:t>7</w:t>
      </w:r>
      <w:r w:rsidR="007E6683" w:rsidRPr="00604165">
        <w:rPr>
          <w:rFonts w:ascii="Arial" w:hAnsi="Arial" w:cs="Arial"/>
          <w:b/>
          <w:bCs/>
          <w:sz w:val="22"/>
        </w:rPr>
        <w:t xml:space="preserve">  Subsidiary</w:t>
      </w:r>
      <w:proofErr w:type="gramEnd"/>
      <w:r w:rsidR="007E6683" w:rsidRPr="00604165">
        <w:rPr>
          <w:rFonts w:ascii="Arial" w:hAnsi="Arial" w:cs="Arial"/>
          <w:b/>
          <w:bCs/>
          <w:sz w:val="22"/>
        </w:rPr>
        <w:t xml:space="preserve"> Acquired at Net Book Value</w:t>
      </w:r>
    </w:p>
    <w:p w:rsidR="007E6683"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DF6F1A" w:rsidRPr="00DF6F1A" w:rsidRDefault="00DF6F1A" w:rsidP="00DF6F1A">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DF6F1A">
        <w:rPr>
          <w:rFonts w:ascii="Arial" w:hAnsi="Arial" w:cs="Arial"/>
          <w:bCs/>
          <w:sz w:val="22"/>
        </w:rPr>
        <w:t>Note: Since the financial statements of these two companies are quite simple, it is possible to prepare the consolidated balance sheet without completing all of the steps for a consolidation.</w:t>
      </w:r>
      <w:r>
        <w:rPr>
          <w:rFonts w:ascii="Arial" w:hAnsi="Arial" w:cs="Arial"/>
          <w:bCs/>
          <w:sz w:val="22"/>
        </w:rPr>
        <w:t xml:space="preserve"> However, we present the formal calculations without skipping any steps.</w:t>
      </w:r>
    </w:p>
    <w:p w:rsidR="00DF6F1A" w:rsidRPr="00E87BAA" w:rsidRDefault="00DF6F1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6154" w:type="dxa"/>
        <w:tblInd w:w="93" w:type="dxa"/>
        <w:tblLook w:val="04A0" w:firstRow="1" w:lastRow="0" w:firstColumn="1" w:lastColumn="0" w:noHBand="0" w:noVBand="1"/>
      </w:tblPr>
      <w:tblGrid>
        <w:gridCol w:w="3304"/>
        <w:gridCol w:w="329"/>
        <w:gridCol w:w="329"/>
        <w:gridCol w:w="626"/>
        <w:gridCol w:w="626"/>
        <w:gridCol w:w="940"/>
      </w:tblGrid>
      <w:tr w:rsidR="00604165" w:rsidRPr="00430109">
        <w:trPr>
          <w:trHeight w:val="300"/>
        </w:trPr>
        <w:tc>
          <w:tcPr>
            <w:tcW w:w="5214" w:type="dxa"/>
            <w:gridSpan w:val="5"/>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b/>
                <w:bCs/>
                <w:color w:val="000000"/>
                <w:sz w:val="20"/>
                <w:szCs w:val="22"/>
              </w:rPr>
            </w:pPr>
            <w:r w:rsidRPr="00430109">
              <w:rPr>
                <w:rFonts w:ascii="Arial" w:hAnsi="Arial" w:cs="Arial"/>
                <w:b/>
                <w:bCs/>
                <w:color w:val="000000"/>
                <w:sz w:val="20"/>
                <w:szCs w:val="22"/>
              </w:rPr>
              <w:t>Equity Method Entries on Banner Corp.'s Books:</w:t>
            </w:r>
          </w:p>
        </w:tc>
        <w:tc>
          <w:tcPr>
            <w:tcW w:w="940"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r>
      <w:tr w:rsidR="00604165" w:rsidRPr="00430109">
        <w:trPr>
          <w:trHeight w:val="300"/>
        </w:trPr>
        <w:tc>
          <w:tcPr>
            <w:tcW w:w="3633" w:type="dxa"/>
            <w:gridSpan w:val="2"/>
            <w:tcBorders>
              <w:top w:val="single" w:sz="4" w:space="0" w:color="auto"/>
              <w:left w:val="single" w:sz="4" w:space="0" w:color="auto"/>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Investment in Dwyer Co.</w:t>
            </w:r>
          </w:p>
        </w:tc>
        <w:tc>
          <w:tcPr>
            <w:tcW w:w="329" w:type="dxa"/>
            <w:tcBorders>
              <w:top w:val="single" w:sz="4" w:space="0" w:color="auto"/>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1252" w:type="dxa"/>
            <w:gridSpan w:val="2"/>
            <w:tcBorders>
              <w:top w:val="single" w:sz="4" w:space="0" w:color="auto"/>
              <w:left w:val="nil"/>
              <w:bottom w:val="nil"/>
              <w:right w:val="nil"/>
            </w:tcBorders>
            <w:shd w:val="clear" w:color="auto" w:fill="auto"/>
            <w:noWrap/>
            <w:vAlign w:val="bottom"/>
          </w:tcPr>
          <w:p w:rsidR="00604165" w:rsidRPr="00430109" w:rsidRDefault="00604165" w:rsidP="00430109">
            <w:pPr>
              <w:widowControl/>
              <w:autoSpaceDE/>
              <w:autoSpaceDN/>
              <w:adjustRightInd/>
              <w:jc w:val="center"/>
              <w:rPr>
                <w:rFonts w:ascii="Arial" w:hAnsi="Arial" w:cs="Arial"/>
                <w:color w:val="000000"/>
                <w:sz w:val="20"/>
                <w:szCs w:val="22"/>
              </w:rPr>
            </w:pPr>
            <w:r w:rsidRPr="00430109">
              <w:rPr>
                <w:rFonts w:ascii="Arial" w:hAnsi="Arial" w:cs="Arial"/>
                <w:color w:val="000000"/>
                <w:sz w:val="20"/>
                <w:szCs w:val="22"/>
              </w:rPr>
              <w:t xml:space="preserve">      </w:t>
            </w:r>
            <w:r w:rsidR="00FF0253">
              <w:rPr>
                <w:rFonts w:ascii="Arial" w:hAnsi="Arial" w:cs="Arial"/>
                <w:color w:val="000000"/>
                <w:sz w:val="20"/>
                <w:szCs w:val="22"/>
              </w:rPr>
              <w:t>1</w:t>
            </w:r>
            <w:r w:rsidRPr="00430109">
              <w:rPr>
                <w:rFonts w:ascii="Arial" w:hAnsi="Arial" w:cs="Arial"/>
                <w:color w:val="000000"/>
                <w:sz w:val="20"/>
                <w:szCs w:val="22"/>
              </w:rPr>
              <w:t xml:space="preserve">36,000 </w:t>
            </w:r>
          </w:p>
        </w:tc>
        <w:tc>
          <w:tcPr>
            <w:tcW w:w="940" w:type="dxa"/>
            <w:tcBorders>
              <w:top w:val="single" w:sz="4" w:space="0" w:color="auto"/>
              <w:left w:val="nil"/>
              <w:bottom w:val="nil"/>
              <w:right w:val="single" w:sz="4" w:space="0" w:color="auto"/>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r>
      <w:tr w:rsidR="00604165" w:rsidRPr="00430109">
        <w:trPr>
          <w:trHeight w:val="300"/>
        </w:trPr>
        <w:tc>
          <w:tcPr>
            <w:tcW w:w="3304" w:type="dxa"/>
            <w:tcBorders>
              <w:top w:val="nil"/>
              <w:left w:val="single" w:sz="4" w:space="0" w:color="auto"/>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xml:space="preserve">       Cash</w:t>
            </w:r>
          </w:p>
        </w:tc>
        <w:tc>
          <w:tcPr>
            <w:tcW w:w="329"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329"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626"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626"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xml:space="preserve">136,000 </w:t>
            </w:r>
          </w:p>
        </w:tc>
      </w:tr>
      <w:tr w:rsidR="00604165" w:rsidRPr="00430109">
        <w:trPr>
          <w:trHeight w:val="300"/>
        </w:trPr>
        <w:tc>
          <w:tcPr>
            <w:tcW w:w="4588" w:type="dxa"/>
            <w:gridSpan w:val="4"/>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Record the initial investment in Dwyer Co.</w:t>
            </w:r>
          </w:p>
        </w:tc>
        <w:tc>
          <w:tcPr>
            <w:tcW w:w="62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r>
    </w:tbl>
    <w:p w:rsidR="00AF3FE5" w:rsidRPr="00430109" w:rsidRDefault="00AF3FE5"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rPr>
      </w:pPr>
    </w:p>
    <w:tbl>
      <w:tblPr>
        <w:tblW w:w="7506" w:type="dxa"/>
        <w:tblInd w:w="93" w:type="dxa"/>
        <w:tblLook w:val="04A0" w:firstRow="1" w:lastRow="0" w:firstColumn="1" w:lastColumn="0" w:noHBand="0" w:noVBand="1"/>
      </w:tblPr>
      <w:tblGrid>
        <w:gridCol w:w="2101"/>
        <w:gridCol w:w="1039"/>
        <w:gridCol w:w="333"/>
        <w:gridCol w:w="1040"/>
        <w:gridCol w:w="333"/>
        <w:gridCol w:w="1083"/>
        <w:gridCol w:w="333"/>
        <w:gridCol w:w="1072"/>
        <w:gridCol w:w="272"/>
      </w:tblGrid>
      <w:tr w:rsidR="00604165" w:rsidRPr="00430109">
        <w:trPr>
          <w:trHeight w:val="300"/>
        </w:trPr>
        <w:tc>
          <w:tcPr>
            <w:tcW w:w="3140" w:type="dxa"/>
            <w:gridSpan w:val="2"/>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b/>
                <w:bCs/>
                <w:sz w:val="20"/>
                <w:szCs w:val="22"/>
              </w:rPr>
            </w:pPr>
            <w:r w:rsidRPr="00430109">
              <w:rPr>
                <w:rFonts w:ascii="Arial" w:hAnsi="Arial" w:cs="Arial"/>
                <w:b/>
                <w:bCs/>
                <w:sz w:val="20"/>
                <w:szCs w:val="22"/>
              </w:rPr>
              <w:t>Book Value Calculations:</w:t>
            </w:r>
          </w:p>
        </w:tc>
        <w:tc>
          <w:tcPr>
            <w:tcW w:w="326"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jc w:val="right"/>
              <w:rPr>
                <w:rFonts w:ascii="Arial" w:hAnsi="Arial" w:cs="Arial"/>
                <w:b/>
                <w:bCs/>
                <w:sz w:val="20"/>
                <w:szCs w:val="22"/>
              </w:rPr>
            </w:pPr>
            <w:r w:rsidRPr="00430109">
              <w:rPr>
                <w:rFonts w:ascii="Arial" w:hAnsi="Arial" w:cs="Arial"/>
                <w:b/>
                <w:bCs/>
                <w:sz w:val="20"/>
                <w:szCs w:val="22"/>
              </w:rPr>
              <w:t> </w:t>
            </w:r>
          </w:p>
        </w:tc>
        <w:tc>
          <w:tcPr>
            <w:tcW w:w="1040"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jc w:val="right"/>
              <w:rPr>
                <w:rFonts w:ascii="Arial" w:hAnsi="Arial" w:cs="Arial"/>
                <w:b/>
                <w:bCs/>
                <w:sz w:val="20"/>
                <w:szCs w:val="22"/>
              </w:rPr>
            </w:pPr>
            <w:r w:rsidRPr="00430109">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b/>
                <w:bCs/>
                <w:sz w:val="20"/>
                <w:szCs w:val="22"/>
              </w:rPr>
            </w:pPr>
            <w:r w:rsidRPr="00430109">
              <w:rPr>
                <w:rFonts w:ascii="Arial" w:hAnsi="Arial" w:cs="Arial"/>
                <w:b/>
                <w:bCs/>
                <w:sz w:val="20"/>
                <w:szCs w:val="22"/>
              </w:rPr>
              <w:t> </w:t>
            </w:r>
          </w:p>
        </w:tc>
        <w:tc>
          <w:tcPr>
            <w:tcW w:w="1045"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b/>
                <w:bCs/>
                <w:sz w:val="20"/>
                <w:szCs w:val="22"/>
              </w:rPr>
            </w:pPr>
            <w:r w:rsidRPr="00430109">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b/>
                <w:bCs/>
                <w:sz w:val="20"/>
                <w:szCs w:val="22"/>
              </w:rPr>
            </w:pPr>
            <w:r w:rsidRPr="00430109">
              <w:rPr>
                <w:rFonts w:ascii="Arial" w:hAnsi="Arial" w:cs="Arial"/>
                <w:b/>
                <w:bCs/>
                <w:sz w:val="20"/>
                <w:szCs w:val="22"/>
              </w:rPr>
              <w:t> </w:t>
            </w:r>
          </w:p>
        </w:tc>
        <w:tc>
          <w:tcPr>
            <w:tcW w:w="1037"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b/>
                <w:bCs/>
                <w:sz w:val="20"/>
                <w:szCs w:val="22"/>
              </w:rPr>
            </w:pPr>
            <w:r w:rsidRPr="00430109">
              <w:rPr>
                <w:rFonts w:ascii="Arial" w:hAnsi="Arial" w:cs="Arial"/>
                <w:b/>
                <w:bCs/>
                <w:sz w:val="20"/>
                <w:szCs w:val="22"/>
              </w:rPr>
              <w:t> </w:t>
            </w:r>
          </w:p>
        </w:tc>
        <w:tc>
          <w:tcPr>
            <w:tcW w:w="26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r>
      <w:tr w:rsidR="00604165" w:rsidRPr="00430109" w:rsidTr="006C533A">
        <w:trPr>
          <w:trHeight w:val="570"/>
        </w:trPr>
        <w:tc>
          <w:tcPr>
            <w:tcW w:w="2101" w:type="dxa"/>
            <w:tcBorders>
              <w:top w:val="nil"/>
              <w:left w:val="single" w:sz="4" w:space="0" w:color="auto"/>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b/>
                <w:bCs/>
                <w:sz w:val="20"/>
                <w:szCs w:val="22"/>
              </w:rPr>
            </w:pPr>
            <w:r w:rsidRPr="00430109">
              <w:rPr>
                <w:rFonts w:ascii="Arial" w:hAnsi="Arial" w:cs="Arial"/>
                <w:b/>
                <w:bCs/>
                <w:sz w:val="20"/>
                <w:szCs w:val="22"/>
              </w:rPr>
              <w:t> </w:t>
            </w:r>
          </w:p>
        </w:tc>
        <w:tc>
          <w:tcPr>
            <w:tcW w:w="1039" w:type="dxa"/>
            <w:tcBorders>
              <w:top w:val="nil"/>
              <w:left w:val="nil"/>
              <w:bottom w:val="single" w:sz="4" w:space="0" w:color="auto"/>
              <w:right w:val="nil"/>
            </w:tcBorders>
            <w:shd w:val="clear" w:color="auto" w:fill="auto"/>
            <w:vAlign w:val="bottom"/>
          </w:tcPr>
          <w:p w:rsidR="00604165" w:rsidRPr="00430109" w:rsidRDefault="00604165" w:rsidP="00604165">
            <w:pPr>
              <w:widowControl/>
              <w:autoSpaceDE/>
              <w:autoSpaceDN/>
              <w:adjustRightInd/>
              <w:jc w:val="center"/>
              <w:rPr>
                <w:rFonts w:ascii="Arial" w:hAnsi="Arial" w:cs="Arial"/>
                <w:b/>
                <w:bCs/>
                <w:color w:val="000000"/>
                <w:sz w:val="20"/>
                <w:szCs w:val="22"/>
              </w:rPr>
            </w:pPr>
            <w:r w:rsidRPr="00430109">
              <w:rPr>
                <w:rFonts w:ascii="Arial" w:hAnsi="Arial" w:cs="Arial"/>
                <w:b/>
                <w:bCs/>
                <w:color w:val="000000"/>
                <w:sz w:val="20"/>
                <w:szCs w:val="22"/>
              </w:rPr>
              <w:t>NCI</w:t>
            </w:r>
            <w:r w:rsidRPr="00430109">
              <w:rPr>
                <w:rFonts w:ascii="Arial" w:hAnsi="Arial" w:cs="Arial"/>
                <w:b/>
                <w:bCs/>
                <w:color w:val="000000"/>
                <w:sz w:val="20"/>
                <w:szCs w:val="22"/>
              </w:rPr>
              <w:br/>
              <w:t>20%</w:t>
            </w:r>
          </w:p>
        </w:tc>
        <w:tc>
          <w:tcPr>
            <w:tcW w:w="326" w:type="dxa"/>
            <w:tcBorders>
              <w:top w:val="nil"/>
              <w:left w:val="nil"/>
              <w:bottom w:val="nil"/>
              <w:right w:val="nil"/>
            </w:tcBorders>
            <w:shd w:val="clear" w:color="auto" w:fill="auto"/>
            <w:noWrap/>
            <w:vAlign w:val="center"/>
          </w:tcPr>
          <w:p w:rsidR="00604165" w:rsidRPr="00430109" w:rsidRDefault="00604165" w:rsidP="00604165">
            <w:pPr>
              <w:widowControl/>
              <w:autoSpaceDE/>
              <w:autoSpaceDN/>
              <w:adjustRightInd/>
              <w:jc w:val="center"/>
              <w:rPr>
                <w:rFonts w:ascii="Arial" w:hAnsi="Arial" w:cs="Arial"/>
                <w:b/>
                <w:bCs/>
                <w:sz w:val="20"/>
                <w:szCs w:val="22"/>
              </w:rPr>
            </w:pPr>
            <w:r w:rsidRPr="00430109">
              <w:rPr>
                <w:rFonts w:ascii="Arial" w:hAnsi="Arial" w:cs="Arial"/>
                <w:b/>
                <w:bCs/>
                <w:sz w:val="20"/>
                <w:szCs w:val="22"/>
              </w:rPr>
              <w:t>+</w:t>
            </w:r>
          </w:p>
        </w:tc>
        <w:tc>
          <w:tcPr>
            <w:tcW w:w="1040" w:type="dxa"/>
            <w:tcBorders>
              <w:top w:val="nil"/>
              <w:left w:val="nil"/>
              <w:bottom w:val="single" w:sz="4" w:space="0" w:color="auto"/>
              <w:right w:val="nil"/>
            </w:tcBorders>
            <w:shd w:val="clear" w:color="auto" w:fill="auto"/>
            <w:vAlign w:val="bottom"/>
          </w:tcPr>
          <w:p w:rsidR="00604165" w:rsidRPr="00430109" w:rsidRDefault="00604165" w:rsidP="00604165">
            <w:pPr>
              <w:widowControl/>
              <w:autoSpaceDE/>
              <w:autoSpaceDN/>
              <w:adjustRightInd/>
              <w:jc w:val="center"/>
              <w:rPr>
                <w:rFonts w:ascii="Arial" w:hAnsi="Arial" w:cs="Arial"/>
                <w:b/>
                <w:bCs/>
                <w:sz w:val="20"/>
                <w:szCs w:val="22"/>
              </w:rPr>
            </w:pPr>
            <w:r w:rsidRPr="00430109">
              <w:rPr>
                <w:rFonts w:ascii="Arial" w:hAnsi="Arial" w:cs="Arial"/>
                <w:b/>
                <w:bCs/>
                <w:sz w:val="20"/>
                <w:szCs w:val="22"/>
              </w:rPr>
              <w:t>Banner Corp.</w:t>
            </w:r>
            <w:r w:rsidRPr="00430109">
              <w:rPr>
                <w:rFonts w:ascii="Arial" w:hAnsi="Arial" w:cs="Arial"/>
                <w:b/>
                <w:bCs/>
                <w:sz w:val="20"/>
                <w:szCs w:val="22"/>
              </w:rPr>
              <w:br/>
              <w:t>80%</w:t>
            </w:r>
          </w:p>
        </w:tc>
        <w:tc>
          <w:tcPr>
            <w:tcW w:w="326" w:type="dxa"/>
            <w:tcBorders>
              <w:top w:val="nil"/>
              <w:left w:val="nil"/>
              <w:bottom w:val="nil"/>
              <w:right w:val="nil"/>
            </w:tcBorders>
            <w:shd w:val="clear" w:color="auto" w:fill="auto"/>
            <w:noWrap/>
            <w:vAlign w:val="center"/>
          </w:tcPr>
          <w:p w:rsidR="00604165" w:rsidRPr="00430109" w:rsidRDefault="00604165" w:rsidP="00604165">
            <w:pPr>
              <w:widowControl/>
              <w:autoSpaceDE/>
              <w:autoSpaceDN/>
              <w:adjustRightInd/>
              <w:jc w:val="center"/>
              <w:rPr>
                <w:rFonts w:ascii="Arial" w:hAnsi="Arial" w:cs="Arial"/>
                <w:b/>
                <w:bCs/>
                <w:sz w:val="20"/>
                <w:szCs w:val="22"/>
              </w:rPr>
            </w:pPr>
            <w:r w:rsidRPr="00430109">
              <w:rPr>
                <w:rFonts w:ascii="Arial" w:hAnsi="Arial" w:cs="Arial"/>
                <w:b/>
                <w:bCs/>
                <w:sz w:val="20"/>
                <w:szCs w:val="22"/>
              </w:rPr>
              <w:t>=</w:t>
            </w:r>
          </w:p>
        </w:tc>
        <w:tc>
          <w:tcPr>
            <w:tcW w:w="1045" w:type="dxa"/>
            <w:tcBorders>
              <w:top w:val="nil"/>
              <w:left w:val="nil"/>
              <w:bottom w:val="single" w:sz="4" w:space="0" w:color="auto"/>
              <w:right w:val="nil"/>
            </w:tcBorders>
            <w:shd w:val="clear" w:color="auto" w:fill="auto"/>
            <w:vAlign w:val="bottom"/>
          </w:tcPr>
          <w:p w:rsidR="00604165" w:rsidRPr="00430109" w:rsidRDefault="00604165" w:rsidP="00604165">
            <w:pPr>
              <w:widowControl/>
              <w:autoSpaceDE/>
              <w:autoSpaceDN/>
              <w:adjustRightInd/>
              <w:jc w:val="center"/>
              <w:rPr>
                <w:rFonts w:ascii="Arial" w:hAnsi="Arial" w:cs="Arial"/>
                <w:b/>
                <w:bCs/>
                <w:sz w:val="20"/>
                <w:szCs w:val="22"/>
              </w:rPr>
            </w:pPr>
            <w:r w:rsidRPr="00430109">
              <w:rPr>
                <w:rFonts w:ascii="Arial" w:hAnsi="Arial" w:cs="Arial"/>
                <w:b/>
                <w:bCs/>
                <w:sz w:val="20"/>
                <w:szCs w:val="22"/>
              </w:rPr>
              <w:t>Common</w:t>
            </w:r>
            <w:r w:rsidRPr="00430109">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rsidR="00604165" w:rsidRPr="00430109" w:rsidRDefault="00604165" w:rsidP="00604165">
            <w:pPr>
              <w:widowControl/>
              <w:autoSpaceDE/>
              <w:autoSpaceDN/>
              <w:adjustRightInd/>
              <w:jc w:val="center"/>
              <w:rPr>
                <w:rFonts w:ascii="Arial" w:hAnsi="Arial" w:cs="Arial"/>
                <w:b/>
                <w:bCs/>
                <w:sz w:val="20"/>
                <w:szCs w:val="22"/>
              </w:rPr>
            </w:pPr>
            <w:r w:rsidRPr="00430109">
              <w:rPr>
                <w:rFonts w:ascii="Arial" w:hAnsi="Arial" w:cs="Arial"/>
                <w:b/>
                <w:bCs/>
                <w:sz w:val="20"/>
                <w:szCs w:val="22"/>
              </w:rPr>
              <w:t>+</w:t>
            </w:r>
          </w:p>
        </w:tc>
        <w:tc>
          <w:tcPr>
            <w:tcW w:w="1037" w:type="dxa"/>
            <w:tcBorders>
              <w:top w:val="nil"/>
              <w:left w:val="nil"/>
              <w:bottom w:val="single" w:sz="4" w:space="0" w:color="auto"/>
              <w:right w:val="nil"/>
            </w:tcBorders>
            <w:shd w:val="clear" w:color="auto" w:fill="auto"/>
            <w:vAlign w:val="bottom"/>
          </w:tcPr>
          <w:p w:rsidR="00604165" w:rsidRPr="00430109" w:rsidRDefault="00604165" w:rsidP="00604165">
            <w:pPr>
              <w:widowControl/>
              <w:autoSpaceDE/>
              <w:autoSpaceDN/>
              <w:adjustRightInd/>
              <w:jc w:val="center"/>
              <w:rPr>
                <w:rFonts w:ascii="Arial" w:hAnsi="Arial" w:cs="Arial"/>
                <w:b/>
                <w:bCs/>
                <w:sz w:val="20"/>
                <w:szCs w:val="22"/>
              </w:rPr>
            </w:pPr>
            <w:r w:rsidRPr="00430109">
              <w:rPr>
                <w:rFonts w:ascii="Arial" w:hAnsi="Arial" w:cs="Arial"/>
                <w:b/>
                <w:bCs/>
                <w:sz w:val="20"/>
                <w:szCs w:val="22"/>
              </w:rPr>
              <w:t xml:space="preserve">Retained </w:t>
            </w:r>
            <w:r w:rsidRPr="00430109">
              <w:rPr>
                <w:rFonts w:ascii="Arial" w:hAnsi="Arial" w:cs="Arial"/>
                <w:b/>
                <w:bCs/>
                <w:sz w:val="20"/>
                <w:szCs w:val="22"/>
              </w:rPr>
              <w:br/>
              <w:t>Earnings</w:t>
            </w:r>
          </w:p>
        </w:tc>
        <w:tc>
          <w:tcPr>
            <w:tcW w:w="266" w:type="dxa"/>
            <w:tcBorders>
              <w:top w:val="single" w:sz="4" w:space="0" w:color="auto"/>
              <w:left w:val="nil"/>
              <w:bottom w:val="nil"/>
              <w:right w:val="single" w:sz="4" w:space="0" w:color="auto"/>
            </w:tcBorders>
            <w:shd w:val="clear" w:color="auto" w:fill="auto"/>
            <w:vAlign w:val="bottom"/>
          </w:tcPr>
          <w:p w:rsidR="00604165" w:rsidRPr="00430109" w:rsidRDefault="00604165" w:rsidP="00604165">
            <w:pPr>
              <w:widowControl/>
              <w:autoSpaceDE/>
              <w:autoSpaceDN/>
              <w:adjustRightInd/>
              <w:jc w:val="center"/>
              <w:rPr>
                <w:rFonts w:ascii="Arial" w:hAnsi="Arial" w:cs="Arial"/>
                <w:b/>
                <w:bCs/>
                <w:sz w:val="20"/>
                <w:szCs w:val="22"/>
              </w:rPr>
            </w:pPr>
            <w:r w:rsidRPr="00430109">
              <w:rPr>
                <w:rFonts w:ascii="Arial" w:hAnsi="Arial" w:cs="Arial"/>
                <w:b/>
                <w:bCs/>
                <w:sz w:val="20"/>
                <w:szCs w:val="22"/>
              </w:rPr>
              <w:t> </w:t>
            </w:r>
          </w:p>
        </w:tc>
      </w:tr>
      <w:tr w:rsidR="00604165" w:rsidRPr="00430109" w:rsidTr="006C533A">
        <w:trPr>
          <w:trHeight w:val="315"/>
        </w:trPr>
        <w:tc>
          <w:tcPr>
            <w:tcW w:w="2101" w:type="dxa"/>
            <w:tcBorders>
              <w:top w:val="nil"/>
              <w:left w:val="single" w:sz="4" w:space="0" w:color="auto"/>
              <w:bottom w:val="nil"/>
              <w:right w:val="nil"/>
            </w:tcBorders>
            <w:shd w:val="clear" w:color="auto" w:fill="auto"/>
            <w:noWrap/>
            <w:vAlign w:val="bottom"/>
          </w:tcPr>
          <w:p w:rsidR="00604165" w:rsidRPr="00430109" w:rsidRDefault="00D37EC6" w:rsidP="00604165">
            <w:pPr>
              <w:widowControl/>
              <w:autoSpaceDE/>
              <w:autoSpaceDN/>
              <w:adjustRightInd/>
              <w:rPr>
                <w:rFonts w:ascii="Arial" w:hAnsi="Arial" w:cs="Arial"/>
                <w:b/>
                <w:bCs/>
                <w:sz w:val="20"/>
                <w:szCs w:val="22"/>
              </w:rPr>
            </w:pPr>
            <w:r>
              <w:rPr>
                <w:rFonts w:ascii="Arial" w:hAnsi="Arial" w:cs="Arial"/>
                <w:b/>
                <w:bCs/>
                <w:sz w:val="20"/>
                <w:szCs w:val="22"/>
              </w:rPr>
              <w:t>B</w:t>
            </w:r>
            <w:r w:rsidR="00604165" w:rsidRPr="00430109">
              <w:rPr>
                <w:rFonts w:ascii="Arial" w:hAnsi="Arial" w:cs="Arial"/>
                <w:b/>
                <w:bCs/>
                <w:sz w:val="20"/>
                <w:szCs w:val="22"/>
              </w:rPr>
              <w:t>ook value</w:t>
            </w:r>
            <w:r>
              <w:rPr>
                <w:rFonts w:ascii="Arial" w:hAnsi="Arial" w:cs="Arial"/>
                <w:b/>
                <w:bCs/>
                <w:sz w:val="20"/>
                <w:szCs w:val="22"/>
              </w:rPr>
              <w:t xml:space="preserve"> at acquisition</w:t>
            </w:r>
            <w:r w:rsidR="00604165" w:rsidRPr="00430109">
              <w:rPr>
                <w:rFonts w:ascii="Arial" w:hAnsi="Arial" w:cs="Arial"/>
                <w:b/>
                <w:bCs/>
                <w:sz w:val="20"/>
                <w:szCs w:val="22"/>
              </w:rPr>
              <w:t xml:space="preserve"> </w:t>
            </w:r>
          </w:p>
        </w:tc>
        <w:tc>
          <w:tcPr>
            <w:tcW w:w="1039" w:type="dxa"/>
            <w:tcBorders>
              <w:top w:val="single" w:sz="4" w:space="0" w:color="auto"/>
              <w:left w:val="nil"/>
              <w:right w:val="nil"/>
            </w:tcBorders>
            <w:shd w:val="clear" w:color="auto" w:fill="auto"/>
            <w:noWrap/>
            <w:vAlign w:val="bottom"/>
          </w:tcPr>
          <w:p w:rsidR="00604165" w:rsidRPr="00430109" w:rsidRDefault="00604165" w:rsidP="00604165">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34,000</w:t>
            </w:r>
            <w:r w:rsidRPr="00430109">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c>
          <w:tcPr>
            <w:tcW w:w="1040" w:type="dxa"/>
            <w:tcBorders>
              <w:top w:val="single" w:sz="4" w:space="0" w:color="auto"/>
              <w:left w:val="nil"/>
              <w:right w:val="nil"/>
            </w:tcBorders>
            <w:shd w:val="clear" w:color="auto" w:fill="auto"/>
            <w:noWrap/>
            <w:vAlign w:val="bottom"/>
          </w:tcPr>
          <w:p w:rsidR="00604165" w:rsidRPr="00430109" w:rsidRDefault="00604165" w:rsidP="00604165">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136,000</w:t>
            </w:r>
            <w:r w:rsidRPr="00430109">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b/>
                <w:bCs/>
                <w:sz w:val="20"/>
                <w:szCs w:val="22"/>
              </w:rPr>
            </w:pPr>
          </w:p>
        </w:tc>
        <w:tc>
          <w:tcPr>
            <w:tcW w:w="1045" w:type="dxa"/>
            <w:tcBorders>
              <w:top w:val="single" w:sz="4" w:space="0" w:color="auto"/>
              <w:left w:val="nil"/>
              <w:right w:val="nil"/>
            </w:tcBorders>
            <w:shd w:val="clear" w:color="auto" w:fill="auto"/>
            <w:noWrap/>
            <w:vAlign w:val="bottom"/>
          </w:tcPr>
          <w:p w:rsidR="00604165" w:rsidRPr="00430109" w:rsidRDefault="00604165" w:rsidP="00604165">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90,000</w:t>
            </w:r>
            <w:r w:rsidRPr="00430109">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b/>
                <w:bCs/>
                <w:sz w:val="20"/>
                <w:szCs w:val="22"/>
              </w:rPr>
            </w:pPr>
          </w:p>
        </w:tc>
        <w:tc>
          <w:tcPr>
            <w:tcW w:w="1037" w:type="dxa"/>
            <w:tcBorders>
              <w:top w:val="single" w:sz="4" w:space="0" w:color="auto"/>
              <w:left w:val="nil"/>
              <w:right w:val="nil"/>
            </w:tcBorders>
            <w:shd w:val="clear" w:color="auto" w:fill="auto"/>
            <w:noWrap/>
            <w:vAlign w:val="bottom"/>
          </w:tcPr>
          <w:p w:rsidR="00604165" w:rsidRPr="00430109" w:rsidRDefault="00604165" w:rsidP="00604165">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80,000</w:t>
            </w:r>
            <w:r w:rsidRPr="00430109">
              <w:rPr>
                <w:rFonts w:ascii="Arial" w:hAnsi="Arial" w:cs="Arial"/>
                <w:b/>
                <w:bCs/>
                <w:color w:val="538DD5"/>
                <w:sz w:val="20"/>
                <w:szCs w:val="22"/>
              </w:rPr>
              <w:t xml:space="preserve"> </w:t>
            </w:r>
          </w:p>
        </w:tc>
        <w:tc>
          <w:tcPr>
            <w:tcW w:w="266" w:type="dxa"/>
            <w:tcBorders>
              <w:top w:val="nil"/>
              <w:left w:val="nil"/>
              <w:bottom w:val="nil"/>
              <w:right w:val="single" w:sz="4" w:space="0" w:color="auto"/>
            </w:tcBorders>
            <w:shd w:val="clear" w:color="auto" w:fill="auto"/>
            <w:noWrap/>
            <w:vAlign w:val="bottom"/>
          </w:tcPr>
          <w:p w:rsidR="00604165" w:rsidRPr="00430109" w:rsidRDefault="00604165" w:rsidP="00604165">
            <w:pPr>
              <w:widowControl/>
              <w:autoSpaceDE/>
              <w:autoSpaceDN/>
              <w:adjustRightInd/>
              <w:rPr>
                <w:rFonts w:ascii="Arial" w:hAnsi="Arial" w:cs="Arial"/>
                <w:b/>
                <w:bCs/>
                <w:sz w:val="20"/>
                <w:szCs w:val="22"/>
              </w:rPr>
            </w:pPr>
            <w:r w:rsidRPr="00430109">
              <w:rPr>
                <w:rFonts w:ascii="Arial" w:hAnsi="Arial" w:cs="Arial"/>
                <w:b/>
                <w:bCs/>
                <w:sz w:val="20"/>
                <w:szCs w:val="22"/>
              </w:rPr>
              <w:t> </w:t>
            </w:r>
          </w:p>
        </w:tc>
      </w:tr>
      <w:tr w:rsidR="00604165" w:rsidRPr="00430109" w:rsidTr="006C533A">
        <w:trPr>
          <w:trHeight w:val="135"/>
        </w:trPr>
        <w:tc>
          <w:tcPr>
            <w:tcW w:w="2101" w:type="dxa"/>
            <w:tcBorders>
              <w:top w:val="nil"/>
              <w:left w:val="single" w:sz="4" w:space="0" w:color="auto"/>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1039" w:type="dxa"/>
            <w:tcBorders>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1040" w:type="dxa"/>
            <w:tcBorders>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1045" w:type="dxa"/>
            <w:tcBorders>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1037" w:type="dxa"/>
            <w:tcBorders>
              <w:left w:val="nil"/>
              <w:bottom w:val="single" w:sz="4" w:space="0" w:color="auto"/>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c>
          <w:tcPr>
            <w:tcW w:w="266" w:type="dxa"/>
            <w:tcBorders>
              <w:top w:val="nil"/>
              <w:left w:val="nil"/>
              <w:bottom w:val="single" w:sz="4" w:space="0" w:color="auto"/>
              <w:right w:val="single" w:sz="4" w:space="0" w:color="auto"/>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r w:rsidRPr="00430109">
              <w:rPr>
                <w:rFonts w:ascii="Arial" w:hAnsi="Arial" w:cs="Arial"/>
                <w:color w:val="000000"/>
                <w:sz w:val="20"/>
                <w:szCs w:val="22"/>
              </w:rPr>
              <w:t> </w:t>
            </w:r>
          </w:p>
        </w:tc>
      </w:tr>
    </w:tbl>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W w:w="4464" w:type="dxa"/>
        <w:tblInd w:w="108" w:type="dxa"/>
        <w:tblLook w:val="04A0" w:firstRow="1" w:lastRow="0" w:firstColumn="1" w:lastColumn="0" w:noHBand="0" w:noVBand="1"/>
      </w:tblPr>
      <w:tblGrid>
        <w:gridCol w:w="2016"/>
        <w:gridCol w:w="1156"/>
        <w:gridCol w:w="236"/>
        <w:gridCol w:w="1056"/>
      </w:tblGrid>
      <w:tr w:rsidR="00604165" w:rsidRPr="00430109">
        <w:trPr>
          <w:trHeight w:val="300"/>
        </w:trPr>
        <w:tc>
          <w:tcPr>
            <w:tcW w:w="2016" w:type="dxa"/>
            <w:tcBorders>
              <w:top w:val="nil"/>
              <w:left w:val="nil"/>
              <w:bottom w:val="nil"/>
              <w:right w:val="nil"/>
            </w:tcBorders>
            <w:shd w:val="clear" w:color="auto" w:fill="auto"/>
            <w:noWrap/>
            <w:vAlign w:val="bottom"/>
          </w:tcPr>
          <w:p w:rsidR="00604165" w:rsidRPr="00430109" w:rsidRDefault="00604165" w:rsidP="00327904">
            <w:pPr>
              <w:widowControl/>
              <w:autoSpaceDE/>
              <w:autoSpaceDN/>
              <w:adjustRightInd/>
              <w:jc w:val="center"/>
              <w:rPr>
                <w:rFonts w:ascii="Arial" w:hAnsi="Arial" w:cs="Arial"/>
                <w:b/>
                <w:bCs/>
                <w:color w:val="000000"/>
                <w:sz w:val="22"/>
                <w:szCs w:val="22"/>
              </w:rPr>
            </w:pPr>
            <w:r w:rsidRPr="00430109">
              <w:rPr>
                <w:rFonts w:ascii="Arial" w:hAnsi="Arial" w:cs="Arial"/>
                <w:b/>
                <w:bCs/>
                <w:color w:val="000000"/>
                <w:sz w:val="22"/>
                <w:szCs w:val="22"/>
              </w:rPr>
              <w:t>1/1/X8</w:t>
            </w:r>
          </w:p>
        </w:tc>
        <w:tc>
          <w:tcPr>
            <w:tcW w:w="115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r>
      <w:tr w:rsidR="00604165" w:rsidRPr="00430109" w:rsidTr="006C533A">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604165" w:rsidRPr="00430109" w:rsidRDefault="00604165" w:rsidP="00604165">
            <w:pPr>
              <w:widowControl/>
              <w:autoSpaceDE/>
              <w:autoSpaceDN/>
              <w:adjustRightInd/>
              <w:jc w:val="center"/>
              <w:rPr>
                <w:rFonts w:ascii="Arial" w:hAnsi="Arial" w:cs="Arial"/>
                <w:color w:val="000000"/>
                <w:sz w:val="22"/>
                <w:szCs w:val="22"/>
              </w:rPr>
            </w:pPr>
            <w:r w:rsidRPr="00430109">
              <w:rPr>
                <w:rFonts w:ascii="Arial" w:hAnsi="Arial" w:cs="Arial"/>
                <w:color w:val="000000"/>
                <w:sz w:val="22"/>
                <w:szCs w:val="22"/>
              </w:rPr>
              <w:t>Goodwill = 0</w:t>
            </w:r>
          </w:p>
        </w:tc>
        <w:tc>
          <w:tcPr>
            <w:tcW w:w="1156" w:type="dxa"/>
            <w:vMerge w:val="restart"/>
            <w:tcBorders>
              <w:top w:val="nil"/>
              <w:left w:val="nil"/>
              <w:bottom w:val="nil"/>
              <w:right w:val="nil"/>
            </w:tcBorders>
            <w:shd w:val="clear" w:color="auto" w:fill="auto"/>
            <w:noWrap/>
            <w:vAlign w:val="bottom"/>
          </w:tcPr>
          <w:p w:rsidR="00604165" w:rsidRPr="00430109" w:rsidRDefault="00450E6C" w:rsidP="00604165">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14:anchorId="4B82AEB9" wp14:editId="6F75CEAA">
                      <wp:simplePos x="0" y="0"/>
                      <wp:positionH relativeFrom="column">
                        <wp:posOffset>104775</wp:posOffset>
                      </wp:positionH>
                      <wp:positionV relativeFrom="paragraph">
                        <wp:posOffset>0</wp:posOffset>
                      </wp:positionV>
                      <wp:extent cx="381000" cy="2286000"/>
                      <wp:effectExtent l="0" t="0" r="19050" b="19050"/>
                      <wp:wrapNone/>
                      <wp:docPr id="2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5" o:spid="_x0000_s1026" type="#_x0000_t88" style="position:absolute;margin-left:8.25pt;margin-top:0;width:30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" adj="1709"/>
                  </w:pict>
                </mc:Fallback>
              </mc:AlternateContent>
            </w:r>
          </w:p>
        </w:tc>
        <w:tc>
          <w:tcPr>
            <w:tcW w:w="23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r>
      <w:tr w:rsidR="00604165" w:rsidRPr="00430109" w:rsidTr="006C533A">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r>
      <w:tr w:rsidR="00604165" w:rsidRPr="00430109" w:rsidTr="006C533A">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r>
      <w:tr w:rsidR="00604165" w:rsidRPr="00430109" w:rsidTr="006C533A">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604165" w:rsidRPr="00430109" w:rsidRDefault="00604165" w:rsidP="00604165">
            <w:pPr>
              <w:widowControl/>
              <w:autoSpaceDE/>
              <w:autoSpaceDN/>
              <w:adjustRightInd/>
              <w:jc w:val="center"/>
              <w:rPr>
                <w:rFonts w:ascii="Arial" w:hAnsi="Arial" w:cs="Arial"/>
                <w:color w:val="000000"/>
                <w:sz w:val="22"/>
                <w:szCs w:val="22"/>
              </w:rPr>
            </w:pPr>
            <w:r w:rsidRPr="00430109">
              <w:rPr>
                <w:rFonts w:ascii="Arial" w:hAnsi="Arial" w:cs="Arial"/>
                <w:color w:val="000000"/>
                <w:sz w:val="22"/>
                <w:szCs w:val="22"/>
              </w:rPr>
              <w:t>Identifiable excess = 0</w:t>
            </w:r>
          </w:p>
        </w:tc>
        <w:tc>
          <w:tcPr>
            <w:tcW w:w="1156" w:type="dxa"/>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292" w:type="dxa"/>
            <w:gridSpan w:val="2"/>
            <w:vMerge w:val="restart"/>
            <w:tcBorders>
              <w:top w:val="nil"/>
              <w:left w:val="nil"/>
              <w:bottom w:val="nil"/>
              <w:right w:val="nil"/>
            </w:tcBorders>
            <w:shd w:val="clear" w:color="auto" w:fill="auto"/>
            <w:vAlign w:val="center"/>
          </w:tcPr>
          <w:p w:rsidR="00604165" w:rsidRPr="00430109" w:rsidRDefault="00604165" w:rsidP="00604165">
            <w:pPr>
              <w:widowControl/>
              <w:autoSpaceDE/>
              <w:autoSpaceDN/>
              <w:adjustRightInd/>
              <w:jc w:val="center"/>
              <w:rPr>
                <w:rFonts w:ascii="Arial" w:hAnsi="Arial" w:cs="Arial"/>
                <w:color w:val="000000"/>
                <w:sz w:val="22"/>
                <w:szCs w:val="22"/>
              </w:rPr>
            </w:pPr>
            <w:r w:rsidRPr="00430109">
              <w:rPr>
                <w:rFonts w:ascii="Arial" w:hAnsi="Arial" w:cs="Arial"/>
                <w:color w:val="000000"/>
                <w:sz w:val="22"/>
                <w:szCs w:val="22"/>
              </w:rPr>
              <w:t xml:space="preserve"> $136,000</w:t>
            </w:r>
            <w:r w:rsidRPr="00430109">
              <w:rPr>
                <w:rFonts w:ascii="Arial" w:hAnsi="Arial" w:cs="Arial"/>
                <w:color w:val="000000"/>
                <w:sz w:val="22"/>
                <w:szCs w:val="22"/>
              </w:rPr>
              <w:br/>
              <w:t xml:space="preserve"> Initial </w:t>
            </w:r>
            <w:r w:rsidR="00E07E41" w:rsidRPr="00430109">
              <w:rPr>
                <w:rFonts w:ascii="Arial" w:hAnsi="Arial" w:cs="Arial"/>
                <w:color w:val="000000"/>
                <w:sz w:val="22"/>
                <w:szCs w:val="22"/>
              </w:rPr>
              <w:t>investment</w:t>
            </w:r>
            <w:r w:rsidRPr="00430109">
              <w:rPr>
                <w:rFonts w:ascii="Arial" w:hAnsi="Arial" w:cs="Arial"/>
                <w:color w:val="000000"/>
                <w:sz w:val="22"/>
                <w:szCs w:val="22"/>
              </w:rPr>
              <w:t xml:space="preserve"> in Dwyer Co. </w:t>
            </w:r>
          </w:p>
        </w:tc>
      </w:tr>
      <w:tr w:rsidR="00604165" w:rsidRPr="00430109"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r>
      <w:tr w:rsidR="00604165" w:rsidRPr="00430109"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r>
      <w:tr w:rsidR="00604165" w:rsidRPr="00430109" w:rsidTr="006C533A">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604165" w:rsidRPr="006C533A" w:rsidRDefault="00604165" w:rsidP="00604165">
            <w:pPr>
              <w:widowControl/>
              <w:autoSpaceDE/>
              <w:autoSpaceDN/>
              <w:adjustRightInd/>
              <w:jc w:val="center"/>
              <w:rPr>
                <w:rFonts w:ascii="Arial" w:hAnsi="Arial" w:cs="Arial"/>
                <w:color w:val="FFFFFF" w:themeColor="background1"/>
                <w:sz w:val="22"/>
                <w:szCs w:val="22"/>
              </w:rPr>
            </w:pPr>
            <w:r w:rsidRPr="006C533A">
              <w:rPr>
                <w:rFonts w:ascii="Arial" w:hAnsi="Arial" w:cs="Arial"/>
                <w:color w:val="FFFFFF" w:themeColor="background1"/>
                <w:sz w:val="22"/>
                <w:szCs w:val="22"/>
              </w:rPr>
              <w:t>80%</w:t>
            </w:r>
            <w:r w:rsidRPr="006C533A">
              <w:rPr>
                <w:rFonts w:ascii="Arial" w:hAnsi="Arial" w:cs="Arial"/>
                <w:color w:val="FFFFFF" w:themeColor="background1"/>
                <w:sz w:val="22"/>
                <w:szCs w:val="22"/>
              </w:rPr>
              <w:br/>
              <w:t>Book value =</w:t>
            </w:r>
            <w:r w:rsidRPr="006C533A">
              <w:rPr>
                <w:rFonts w:ascii="Arial" w:hAnsi="Arial" w:cs="Arial"/>
                <w:color w:val="FFFFFF" w:themeColor="background1"/>
                <w:sz w:val="22"/>
                <w:szCs w:val="22"/>
              </w:rPr>
              <w:br/>
              <w:t>136,000</w:t>
            </w:r>
          </w:p>
        </w:tc>
        <w:tc>
          <w:tcPr>
            <w:tcW w:w="1156" w:type="dxa"/>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r>
      <w:tr w:rsidR="00604165" w:rsidRPr="00430109"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r>
      <w:tr w:rsidR="00604165" w:rsidRPr="00430109"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r>
      <w:tr w:rsidR="00604165" w:rsidRPr="00430109"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r>
      <w:tr w:rsidR="00604165" w:rsidRPr="00430109"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r>
      <w:tr w:rsidR="00604165" w:rsidRPr="00430109" w:rsidTr="006C533A">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604165" w:rsidRPr="00430109" w:rsidRDefault="00604165" w:rsidP="00604165">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2"/>
                <w:szCs w:val="22"/>
              </w:rPr>
            </w:pPr>
          </w:p>
        </w:tc>
      </w:tr>
    </w:tbl>
    <w:p w:rsidR="00604165" w:rsidRDefault="00604165">
      <w:pPr>
        <w:widowControl/>
        <w:autoSpaceDE/>
        <w:autoSpaceDN/>
        <w:adjustRightInd/>
        <w:rPr>
          <w:rFonts w:ascii="Arial" w:hAnsi="Arial" w:cs="Arial"/>
          <w:b/>
          <w:bCs/>
          <w:sz w:val="22"/>
        </w:rPr>
      </w:pPr>
    </w:p>
    <w:tbl>
      <w:tblPr>
        <w:tblW w:w="5560" w:type="dxa"/>
        <w:tblInd w:w="93" w:type="dxa"/>
        <w:tblLook w:val="04A0" w:firstRow="1" w:lastRow="0" w:firstColumn="1" w:lastColumn="0" w:noHBand="0" w:noVBand="1"/>
      </w:tblPr>
      <w:tblGrid>
        <w:gridCol w:w="2997"/>
        <w:gridCol w:w="272"/>
        <w:gridCol w:w="272"/>
        <w:gridCol w:w="1040"/>
        <w:gridCol w:w="272"/>
        <w:gridCol w:w="940"/>
      </w:tblGrid>
      <w:tr w:rsidR="00604165" w:rsidRPr="00430109" w:rsidTr="00BC759C">
        <w:trPr>
          <w:trHeight w:val="300"/>
        </w:trPr>
        <w:tc>
          <w:tcPr>
            <w:tcW w:w="3140" w:type="dxa"/>
            <w:gridSpan w:val="2"/>
            <w:tcBorders>
              <w:top w:val="nil"/>
              <w:left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b/>
                <w:bCs/>
                <w:color w:val="000000"/>
                <w:sz w:val="20"/>
                <w:szCs w:val="22"/>
              </w:rPr>
            </w:pPr>
            <w:r w:rsidRPr="00430109">
              <w:rPr>
                <w:rFonts w:ascii="Arial" w:hAnsi="Arial" w:cs="Arial"/>
                <w:b/>
                <w:bCs/>
                <w:color w:val="000000"/>
                <w:sz w:val="20"/>
                <w:szCs w:val="22"/>
              </w:rPr>
              <w:t>Basic Elimination Entry</w:t>
            </w:r>
          </w:p>
        </w:tc>
        <w:tc>
          <w:tcPr>
            <w:tcW w:w="220" w:type="dxa"/>
            <w:tcBorders>
              <w:top w:val="nil"/>
              <w:left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c>
          <w:tcPr>
            <w:tcW w:w="1040" w:type="dxa"/>
            <w:tcBorders>
              <w:top w:val="nil"/>
              <w:left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c>
          <w:tcPr>
            <w:tcW w:w="220" w:type="dxa"/>
            <w:tcBorders>
              <w:top w:val="nil"/>
              <w:left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c>
          <w:tcPr>
            <w:tcW w:w="940" w:type="dxa"/>
            <w:tcBorders>
              <w:top w:val="nil"/>
              <w:left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r>
      <w:tr w:rsidR="00604165" w:rsidRPr="00430109" w:rsidTr="00BC759C">
        <w:trPr>
          <w:trHeight w:val="300"/>
        </w:trPr>
        <w:tc>
          <w:tcPr>
            <w:tcW w:w="2997" w:type="dxa"/>
            <w:tcBorders>
              <w:bottom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Common stock</w:t>
            </w:r>
          </w:p>
        </w:tc>
        <w:tc>
          <w:tcPr>
            <w:tcW w:w="143" w:type="dxa"/>
            <w:tcBorders>
              <w:left w:val="nil"/>
              <w:bottom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20" w:type="dxa"/>
            <w:tcBorders>
              <w:left w:val="nil"/>
              <w:bottom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260" w:type="dxa"/>
            <w:gridSpan w:val="2"/>
            <w:tcBorders>
              <w:left w:val="nil"/>
              <w:bottom w:val="nil"/>
              <w:right w:val="nil"/>
            </w:tcBorders>
            <w:shd w:val="clear" w:color="auto" w:fill="002E5C"/>
            <w:noWrap/>
            <w:vAlign w:val="bottom"/>
          </w:tcPr>
          <w:p w:rsidR="00604165" w:rsidRPr="006C533A" w:rsidRDefault="00604165" w:rsidP="00430109">
            <w:pPr>
              <w:widowControl/>
              <w:autoSpaceDE/>
              <w:autoSpaceDN/>
              <w:adjustRightInd/>
              <w:jc w:val="center"/>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90,000 </w:t>
            </w:r>
          </w:p>
        </w:tc>
        <w:tc>
          <w:tcPr>
            <w:tcW w:w="940" w:type="dxa"/>
            <w:tcBorders>
              <w:left w:val="nil"/>
              <w:bottom w:val="nil"/>
            </w:tcBorders>
            <w:shd w:val="clear" w:color="auto" w:fill="002E5C"/>
            <w:noWrap/>
            <w:vAlign w:val="bottom"/>
          </w:tcPr>
          <w:p w:rsidR="00604165" w:rsidRPr="006C533A" w:rsidRDefault="00604165" w:rsidP="00604165">
            <w:pPr>
              <w:widowControl/>
              <w:autoSpaceDE/>
              <w:autoSpaceDN/>
              <w:adjustRightInd/>
              <w:rPr>
                <w:rFonts w:ascii="Arial" w:hAnsi="Arial" w:cs="Arial"/>
                <w:color w:val="FFFFFF" w:themeColor="background1"/>
                <w:sz w:val="20"/>
                <w:szCs w:val="22"/>
              </w:rPr>
            </w:pPr>
            <w:r w:rsidRPr="006C533A">
              <w:rPr>
                <w:rFonts w:ascii="Arial" w:hAnsi="Arial" w:cs="Arial"/>
                <w:color w:val="FFFFFF" w:themeColor="background1"/>
                <w:sz w:val="20"/>
                <w:szCs w:val="22"/>
              </w:rPr>
              <w:t> </w:t>
            </w:r>
          </w:p>
        </w:tc>
      </w:tr>
      <w:tr w:rsidR="00604165" w:rsidRPr="00430109" w:rsidTr="00BC759C">
        <w:trPr>
          <w:trHeight w:val="300"/>
        </w:trPr>
        <w:tc>
          <w:tcPr>
            <w:tcW w:w="2997" w:type="dxa"/>
            <w:tcBorders>
              <w:top w:val="nil"/>
              <w:bottom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Retained earnings</w:t>
            </w:r>
          </w:p>
        </w:tc>
        <w:tc>
          <w:tcPr>
            <w:tcW w:w="143" w:type="dxa"/>
            <w:tcBorders>
              <w:top w:val="nil"/>
              <w:left w:val="nil"/>
              <w:bottom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20" w:type="dxa"/>
            <w:tcBorders>
              <w:top w:val="nil"/>
              <w:left w:val="nil"/>
              <w:bottom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260" w:type="dxa"/>
            <w:gridSpan w:val="2"/>
            <w:tcBorders>
              <w:top w:val="nil"/>
              <w:left w:val="nil"/>
              <w:bottom w:val="nil"/>
              <w:right w:val="nil"/>
            </w:tcBorders>
            <w:shd w:val="clear" w:color="auto" w:fill="002E5C"/>
            <w:noWrap/>
            <w:vAlign w:val="bottom"/>
          </w:tcPr>
          <w:p w:rsidR="00604165" w:rsidRPr="006C533A" w:rsidRDefault="00604165" w:rsidP="00430109">
            <w:pPr>
              <w:widowControl/>
              <w:autoSpaceDE/>
              <w:autoSpaceDN/>
              <w:adjustRightInd/>
              <w:jc w:val="center"/>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80,000 </w:t>
            </w:r>
          </w:p>
        </w:tc>
        <w:tc>
          <w:tcPr>
            <w:tcW w:w="940" w:type="dxa"/>
            <w:tcBorders>
              <w:top w:val="nil"/>
              <w:left w:val="nil"/>
              <w:bottom w:val="nil"/>
            </w:tcBorders>
            <w:shd w:val="clear" w:color="auto" w:fill="002E5C"/>
            <w:noWrap/>
            <w:vAlign w:val="bottom"/>
          </w:tcPr>
          <w:p w:rsidR="00604165" w:rsidRPr="006C533A" w:rsidRDefault="00604165" w:rsidP="00604165">
            <w:pPr>
              <w:widowControl/>
              <w:autoSpaceDE/>
              <w:autoSpaceDN/>
              <w:adjustRightInd/>
              <w:rPr>
                <w:rFonts w:ascii="Arial" w:hAnsi="Arial" w:cs="Arial"/>
                <w:color w:val="FFFFFF" w:themeColor="background1"/>
                <w:sz w:val="20"/>
                <w:szCs w:val="22"/>
              </w:rPr>
            </w:pPr>
            <w:r w:rsidRPr="006C533A">
              <w:rPr>
                <w:rFonts w:ascii="Arial" w:hAnsi="Arial" w:cs="Arial"/>
                <w:color w:val="FFFFFF" w:themeColor="background1"/>
                <w:sz w:val="20"/>
                <w:szCs w:val="22"/>
              </w:rPr>
              <w:t> </w:t>
            </w:r>
          </w:p>
        </w:tc>
      </w:tr>
      <w:tr w:rsidR="00604165" w:rsidRPr="00430109" w:rsidTr="00BC759C">
        <w:trPr>
          <w:trHeight w:val="300"/>
        </w:trPr>
        <w:tc>
          <w:tcPr>
            <w:tcW w:w="3140" w:type="dxa"/>
            <w:gridSpan w:val="2"/>
            <w:tcBorders>
              <w:top w:val="nil"/>
              <w:bottom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Investment in Dwyer Co.</w:t>
            </w:r>
          </w:p>
        </w:tc>
        <w:tc>
          <w:tcPr>
            <w:tcW w:w="220" w:type="dxa"/>
            <w:tcBorders>
              <w:top w:val="nil"/>
              <w:left w:val="nil"/>
              <w:bottom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20" w:type="dxa"/>
            <w:tcBorders>
              <w:top w:val="nil"/>
              <w:left w:val="nil"/>
              <w:bottom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940" w:type="dxa"/>
            <w:tcBorders>
              <w:top w:val="nil"/>
              <w:left w:val="nil"/>
              <w:bottom w:val="nil"/>
            </w:tcBorders>
            <w:shd w:val="clear" w:color="auto" w:fill="002E5C"/>
            <w:noWrap/>
            <w:vAlign w:val="bottom"/>
          </w:tcPr>
          <w:p w:rsidR="00604165" w:rsidRPr="006C533A" w:rsidRDefault="00604165" w:rsidP="00604165">
            <w:pPr>
              <w:widowControl/>
              <w:autoSpaceDE/>
              <w:autoSpaceDN/>
              <w:adjustRightInd/>
              <w:jc w:val="right"/>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136,000 </w:t>
            </w:r>
          </w:p>
        </w:tc>
      </w:tr>
      <w:tr w:rsidR="00604165" w:rsidRPr="00430109" w:rsidTr="00BC759C">
        <w:trPr>
          <w:trHeight w:val="300"/>
        </w:trPr>
        <w:tc>
          <w:tcPr>
            <w:tcW w:w="3140" w:type="dxa"/>
            <w:gridSpan w:val="2"/>
            <w:tcBorders>
              <w:top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       NCI in NA of Dwyer Co.</w:t>
            </w:r>
          </w:p>
        </w:tc>
        <w:tc>
          <w:tcPr>
            <w:tcW w:w="220" w:type="dxa"/>
            <w:tcBorders>
              <w:top w:val="nil"/>
              <w:left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1040" w:type="dxa"/>
            <w:tcBorders>
              <w:top w:val="nil"/>
              <w:left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220" w:type="dxa"/>
            <w:tcBorders>
              <w:top w:val="nil"/>
              <w:left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w:t>
            </w:r>
          </w:p>
        </w:tc>
        <w:tc>
          <w:tcPr>
            <w:tcW w:w="940" w:type="dxa"/>
            <w:tcBorders>
              <w:top w:val="nil"/>
              <w:left w:val="nil"/>
            </w:tcBorders>
            <w:shd w:val="clear" w:color="auto" w:fill="002E5C"/>
            <w:noWrap/>
            <w:vAlign w:val="bottom"/>
          </w:tcPr>
          <w:p w:rsidR="00604165" w:rsidRPr="006C533A" w:rsidRDefault="00604165" w:rsidP="00604165">
            <w:pPr>
              <w:widowControl/>
              <w:autoSpaceDE/>
              <w:autoSpaceDN/>
              <w:adjustRightInd/>
              <w:jc w:val="right"/>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34,000 </w:t>
            </w:r>
          </w:p>
        </w:tc>
      </w:tr>
    </w:tbl>
    <w:p w:rsidR="00604165" w:rsidRPr="00430109" w:rsidRDefault="00604165">
      <w:pPr>
        <w:widowControl/>
        <w:autoSpaceDE/>
        <w:autoSpaceDN/>
        <w:adjustRightInd/>
        <w:rPr>
          <w:rFonts w:ascii="Arial" w:hAnsi="Arial" w:cs="Arial"/>
          <w:b/>
          <w:bCs/>
          <w:sz w:val="20"/>
        </w:rPr>
      </w:pPr>
    </w:p>
    <w:tbl>
      <w:tblPr>
        <w:tblW w:w="5415" w:type="dxa"/>
        <w:tblInd w:w="93" w:type="dxa"/>
        <w:tblLook w:val="04A0" w:firstRow="1" w:lastRow="0" w:firstColumn="1" w:lastColumn="0" w:noHBand="0" w:noVBand="1"/>
      </w:tblPr>
      <w:tblGrid>
        <w:gridCol w:w="2085"/>
        <w:gridCol w:w="942"/>
        <w:gridCol w:w="956"/>
        <w:gridCol w:w="1432"/>
      </w:tblGrid>
      <w:tr w:rsidR="00604165" w:rsidRPr="00430109">
        <w:trPr>
          <w:trHeight w:val="300"/>
        </w:trPr>
        <w:tc>
          <w:tcPr>
            <w:tcW w:w="2085"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c>
          <w:tcPr>
            <w:tcW w:w="1898" w:type="dxa"/>
            <w:gridSpan w:val="2"/>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jc w:val="center"/>
              <w:rPr>
                <w:rFonts w:ascii="Arial" w:hAnsi="Arial" w:cs="Arial"/>
                <w:b/>
                <w:bCs/>
                <w:color w:val="000000"/>
                <w:sz w:val="20"/>
                <w:szCs w:val="22"/>
              </w:rPr>
            </w:pPr>
            <w:r w:rsidRPr="00430109">
              <w:rPr>
                <w:rFonts w:ascii="Arial" w:hAnsi="Arial" w:cs="Arial"/>
                <w:b/>
                <w:bCs/>
                <w:color w:val="000000"/>
                <w:sz w:val="20"/>
                <w:szCs w:val="22"/>
              </w:rPr>
              <w:t>Investment in</w:t>
            </w:r>
          </w:p>
        </w:tc>
        <w:tc>
          <w:tcPr>
            <w:tcW w:w="1432"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r>
      <w:tr w:rsidR="00604165" w:rsidRPr="00430109">
        <w:trPr>
          <w:trHeight w:val="300"/>
        </w:trPr>
        <w:tc>
          <w:tcPr>
            <w:tcW w:w="2085" w:type="dxa"/>
            <w:tcBorders>
              <w:top w:val="nil"/>
              <w:left w:val="nil"/>
              <w:bottom w:val="nil"/>
              <w:right w:val="nil"/>
            </w:tcBorders>
            <w:shd w:val="clear" w:color="000000" w:fill="FFFFFF"/>
            <w:noWrap/>
            <w:vAlign w:val="bottom"/>
          </w:tcPr>
          <w:p w:rsidR="00604165" w:rsidRPr="00430109" w:rsidRDefault="00604165" w:rsidP="00604165">
            <w:pPr>
              <w:widowControl/>
              <w:autoSpaceDE/>
              <w:autoSpaceDN/>
              <w:adjustRightInd/>
              <w:jc w:val="right"/>
              <w:rPr>
                <w:rFonts w:ascii="Arial" w:hAnsi="Arial" w:cs="Arial"/>
                <w:b/>
                <w:bCs/>
                <w:sz w:val="20"/>
                <w:szCs w:val="22"/>
              </w:rPr>
            </w:pPr>
            <w:r w:rsidRPr="00430109">
              <w:rPr>
                <w:rFonts w:ascii="Arial" w:hAnsi="Arial" w:cs="Arial"/>
                <w:b/>
                <w:bCs/>
                <w:sz w:val="20"/>
                <w:szCs w:val="22"/>
              </w:rPr>
              <w:t> </w:t>
            </w:r>
          </w:p>
        </w:tc>
        <w:tc>
          <w:tcPr>
            <w:tcW w:w="1898" w:type="dxa"/>
            <w:gridSpan w:val="2"/>
            <w:tcBorders>
              <w:top w:val="nil"/>
              <w:left w:val="nil"/>
              <w:bottom w:val="single" w:sz="4" w:space="0" w:color="auto"/>
              <w:right w:val="nil"/>
            </w:tcBorders>
            <w:shd w:val="clear" w:color="000000" w:fill="FFFFFF"/>
            <w:noWrap/>
            <w:vAlign w:val="bottom"/>
          </w:tcPr>
          <w:p w:rsidR="00604165" w:rsidRPr="00430109" w:rsidRDefault="00604165" w:rsidP="00604165">
            <w:pPr>
              <w:widowControl/>
              <w:autoSpaceDE/>
              <w:autoSpaceDN/>
              <w:adjustRightInd/>
              <w:jc w:val="center"/>
              <w:rPr>
                <w:rFonts w:ascii="Arial" w:hAnsi="Arial" w:cs="Arial"/>
                <w:b/>
                <w:bCs/>
                <w:sz w:val="20"/>
                <w:szCs w:val="22"/>
              </w:rPr>
            </w:pPr>
            <w:r w:rsidRPr="00430109">
              <w:rPr>
                <w:rFonts w:ascii="Arial" w:hAnsi="Arial" w:cs="Arial"/>
                <w:b/>
                <w:bCs/>
                <w:sz w:val="20"/>
                <w:szCs w:val="22"/>
              </w:rPr>
              <w:t>Dwyer Co.</w:t>
            </w:r>
          </w:p>
        </w:tc>
        <w:tc>
          <w:tcPr>
            <w:tcW w:w="1432"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r>
      <w:tr w:rsidR="00604165" w:rsidRPr="00430109">
        <w:trPr>
          <w:trHeight w:val="300"/>
        </w:trPr>
        <w:tc>
          <w:tcPr>
            <w:tcW w:w="2085" w:type="dxa"/>
            <w:tcBorders>
              <w:top w:val="nil"/>
              <w:left w:val="nil"/>
              <w:bottom w:val="nil"/>
              <w:right w:val="nil"/>
            </w:tcBorders>
            <w:shd w:val="clear" w:color="000000" w:fill="FFFFFF"/>
            <w:noWrap/>
            <w:vAlign w:val="bottom"/>
          </w:tcPr>
          <w:p w:rsidR="00604165" w:rsidRPr="00430109" w:rsidRDefault="00604165" w:rsidP="00604165">
            <w:pPr>
              <w:widowControl/>
              <w:autoSpaceDE/>
              <w:autoSpaceDN/>
              <w:adjustRightInd/>
              <w:jc w:val="right"/>
              <w:rPr>
                <w:rFonts w:ascii="Arial" w:hAnsi="Arial" w:cs="Arial"/>
                <w:b/>
                <w:bCs/>
                <w:sz w:val="20"/>
                <w:szCs w:val="22"/>
              </w:rPr>
            </w:pPr>
            <w:r w:rsidRPr="00430109">
              <w:rPr>
                <w:rFonts w:ascii="Arial" w:hAnsi="Arial" w:cs="Arial"/>
                <w:b/>
                <w:bCs/>
                <w:sz w:val="20"/>
                <w:szCs w:val="22"/>
              </w:rPr>
              <w:t>Acquisition Price</w:t>
            </w:r>
          </w:p>
        </w:tc>
        <w:tc>
          <w:tcPr>
            <w:tcW w:w="942" w:type="dxa"/>
            <w:tcBorders>
              <w:top w:val="nil"/>
              <w:left w:val="nil"/>
              <w:bottom w:val="nil"/>
              <w:right w:val="single" w:sz="4" w:space="0" w:color="auto"/>
            </w:tcBorders>
            <w:shd w:val="clear" w:color="000000" w:fill="FFFFFF"/>
            <w:noWrap/>
            <w:vAlign w:val="bottom"/>
          </w:tcPr>
          <w:p w:rsidR="00604165" w:rsidRPr="00430109" w:rsidRDefault="00604165" w:rsidP="00604165">
            <w:pPr>
              <w:widowControl/>
              <w:autoSpaceDE/>
              <w:autoSpaceDN/>
              <w:adjustRightInd/>
              <w:rPr>
                <w:rFonts w:ascii="Arial" w:hAnsi="Arial" w:cs="Arial"/>
                <w:b/>
                <w:bCs/>
                <w:sz w:val="20"/>
                <w:szCs w:val="22"/>
              </w:rPr>
            </w:pPr>
            <w:r w:rsidRPr="00430109">
              <w:rPr>
                <w:rFonts w:ascii="Arial" w:hAnsi="Arial" w:cs="Arial"/>
                <w:b/>
                <w:bCs/>
                <w:sz w:val="20"/>
                <w:szCs w:val="22"/>
              </w:rPr>
              <w:t xml:space="preserve">136,000 </w:t>
            </w:r>
          </w:p>
        </w:tc>
        <w:tc>
          <w:tcPr>
            <w:tcW w:w="956" w:type="dxa"/>
            <w:tcBorders>
              <w:top w:val="nil"/>
              <w:left w:val="nil"/>
              <w:bottom w:val="nil"/>
              <w:right w:val="nil"/>
            </w:tcBorders>
            <w:shd w:val="clear" w:color="000000" w:fill="FFFFFF"/>
            <w:noWrap/>
            <w:vAlign w:val="bottom"/>
          </w:tcPr>
          <w:p w:rsidR="00604165" w:rsidRPr="00430109" w:rsidRDefault="00604165" w:rsidP="00604165">
            <w:pPr>
              <w:widowControl/>
              <w:autoSpaceDE/>
              <w:autoSpaceDN/>
              <w:adjustRightInd/>
              <w:rPr>
                <w:rFonts w:ascii="Arial" w:hAnsi="Arial" w:cs="Arial"/>
                <w:b/>
                <w:bCs/>
                <w:sz w:val="20"/>
                <w:szCs w:val="22"/>
              </w:rPr>
            </w:pPr>
            <w:r w:rsidRPr="00430109">
              <w:rPr>
                <w:rFonts w:ascii="Arial" w:hAnsi="Arial" w:cs="Arial"/>
                <w:b/>
                <w:bCs/>
                <w:sz w:val="20"/>
                <w:szCs w:val="22"/>
              </w:rPr>
              <w:t> </w:t>
            </w:r>
          </w:p>
        </w:tc>
        <w:tc>
          <w:tcPr>
            <w:tcW w:w="1432"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r>
      <w:tr w:rsidR="00604165" w:rsidRPr="00430109" w:rsidTr="006C533A">
        <w:trPr>
          <w:trHeight w:val="300"/>
        </w:trPr>
        <w:tc>
          <w:tcPr>
            <w:tcW w:w="2085" w:type="dxa"/>
            <w:tcBorders>
              <w:top w:val="nil"/>
              <w:left w:val="nil"/>
              <w:bottom w:val="nil"/>
              <w:right w:val="nil"/>
            </w:tcBorders>
            <w:shd w:val="clear" w:color="000000" w:fill="FFFFFF"/>
            <w:noWrap/>
            <w:vAlign w:val="bottom"/>
          </w:tcPr>
          <w:p w:rsidR="00604165" w:rsidRPr="00430109" w:rsidRDefault="00604165" w:rsidP="00604165">
            <w:pPr>
              <w:widowControl/>
              <w:autoSpaceDE/>
              <w:autoSpaceDN/>
              <w:adjustRightInd/>
              <w:jc w:val="right"/>
              <w:rPr>
                <w:rFonts w:ascii="Arial" w:hAnsi="Arial" w:cs="Arial"/>
                <w:b/>
                <w:bCs/>
                <w:sz w:val="20"/>
                <w:szCs w:val="22"/>
              </w:rPr>
            </w:pPr>
            <w:r w:rsidRPr="00430109">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rsidR="00604165" w:rsidRPr="00430109" w:rsidRDefault="00604165" w:rsidP="00604165">
            <w:pPr>
              <w:widowControl/>
              <w:autoSpaceDE/>
              <w:autoSpaceDN/>
              <w:adjustRightInd/>
              <w:rPr>
                <w:rFonts w:ascii="Arial" w:hAnsi="Arial" w:cs="Arial"/>
                <w:b/>
                <w:bCs/>
                <w:sz w:val="20"/>
                <w:szCs w:val="22"/>
              </w:rPr>
            </w:pPr>
            <w:r w:rsidRPr="00430109">
              <w:rPr>
                <w:rFonts w:ascii="Arial" w:hAnsi="Arial" w:cs="Arial"/>
                <w:b/>
                <w:bCs/>
                <w:sz w:val="20"/>
                <w:szCs w:val="22"/>
              </w:rPr>
              <w:t> </w:t>
            </w:r>
          </w:p>
        </w:tc>
        <w:tc>
          <w:tcPr>
            <w:tcW w:w="956" w:type="dxa"/>
            <w:tcBorders>
              <w:top w:val="nil"/>
              <w:left w:val="nil"/>
              <w:bottom w:val="nil"/>
              <w:right w:val="nil"/>
            </w:tcBorders>
            <w:shd w:val="clear" w:color="auto" w:fill="002E5C"/>
            <w:noWrap/>
            <w:vAlign w:val="bottom"/>
          </w:tcPr>
          <w:p w:rsidR="00604165" w:rsidRPr="006C533A" w:rsidRDefault="00604165" w:rsidP="00604165">
            <w:pPr>
              <w:widowControl/>
              <w:autoSpaceDE/>
              <w:autoSpaceDN/>
              <w:adjustRightInd/>
              <w:rPr>
                <w:rFonts w:ascii="Arial" w:hAnsi="Arial" w:cs="Arial"/>
                <w:b/>
                <w:bCs/>
                <w:color w:val="FFFFFF" w:themeColor="background1"/>
                <w:sz w:val="20"/>
                <w:szCs w:val="22"/>
              </w:rPr>
            </w:pPr>
            <w:r w:rsidRPr="006C533A">
              <w:rPr>
                <w:rFonts w:ascii="Arial" w:hAnsi="Arial" w:cs="Arial"/>
                <w:b/>
                <w:bCs/>
                <w:color w:val="FFFFFF" w:themeColor="background1"/>
                <w:sz w:val="20"/>
                <w:szCs w:val="22"/>
              </w:rPr>
              <w:t xml:space="preserve">136,000 </w:t>
            </w:r>
          </w:p>
        </w:tc>
        <w:tc>
          <w:tcPr>
            <w:tcW w:w="1432"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jc w:val="center"/>
              <w:rPr>
                <w:rFonts w:ascii="Arial" w:hAnsi="Arial" w:cs="Arial"/>
                <w:b/>
                <w:bCs/>
                <w:sz w:val="20"/>
                <w:szCs w:val="22"/>
              </w:rPr>
            </w:pPr>
            <w:r w:rsidRPr="00430109">
              <w:rPr>
                <w:rFonts w:ascii="Arial" w:hAnsi="Arial" w:cs="Arial"/>
                <w:b/>
                <w:bCs/>
                <w:sz w:val="20"/>
                <w:szCs w:val="22"/>
              </w:rPr>
              <w:t>Basic Entry</w:t>
            </w:r>
          </w:p>
        </w:tc>
      </w:tr>
      <w:tr w:rsidR="00604165" w:rsidRPr="00430109">
        <w:trPr>
          <w:trHeight w:val="300"/>
        </w:trPr>
        <w:tc>
          <w:tcPr>
            <w:tcW w:w="2085" w:type="dxa"/>
            <w:tcBorders>
              <w:top w:val="nil"/>
              <w:left w:val="nil"/>
              <w:bottom w:val="nil"/>
              <w:right w:val="nil"/>
            </w:tcBorders>
            <w:shd w:val="clear" w:color="000000" w:fill="FFFFFF"/>
            <w:noWrap/>
            <w:vAlign w:val="bottom"/>
          </w:tcPr>
          <w:p w:rsidR="00604165" w:rsidRPr="00430109" w:rsidRDefault="00604165" w:rsidP="00604165">
            <w:pPr>
              <w:widowControl/>
              <w:autoSpaceDE/>
              <w:autoSpaceDN/>
              <w:adjustRightInd/>
              <w:jc w:val="right"/>
              <w:rPr>
                <w:rFonts w:ascii="Arial" w:hAnsi="Arial" w:cs="Arial"/>
                <w:b/>
                <w:bCs/>
                <w:sz w:val="20"/>
                <w:szCs w:val="22"/>
              </w:rPr>
            </w:pPr>
            <w:r w:rsidRPr="00430109">
              <w:rPr>
                <w:rFonts w:ascii="Arial" w:hAnsi="Arial" w:cs="Arial"/>
                <w:b/>
                <w:bCs/>
                <w:sz w:val="20"/>
                <w:szCs w:val="22"/>
              </w:rPr>
              <w:t> </w:t>
            </w:r>
          </w:p>
        </w:tc>
        <w:tc>
          <w:tcPr>
            <w:tcW w:w="942" w:type="dxa"/>
            <w:tcBorders>
              <w:top w:val="single" w:sz="4" w:space="0" w:color="auto"/>
              <w:left w:val="nil"/>
              <w:bottom w:val="nil"/>
              <w:right w:val="single" w:sz="4" w:space="0" w:color="auto"/>
            </w:tcBorders>
            <w:shd w:val="clear" w:color="000000" w:fill="FFFFFF"/>
            <w:noWrap/>
            <w:vAlign w:val="bottom"/>
          </w:tcPr>
          <w:p w:rsidR="00604165" w:rsidRPr="00430109" w:rsidRDefault="00604165" w:rsidP="00604165">
            <w:pPr>
              <w:widowControl/>
              <w:autoSpaceDE/>
              <w:autoSpaceDN/>
              <w:adjustRightInd/>
              <w:jc w:val="right"/>
              <w:rPr>
                <w:rFonts w:ascii="Arial" w:hAnsi="Arial" w:cs="Arial"/>
                <w:b/>
                <w:bCs/>
                <w:sz w:val="20"/>
                <w:szCs w:val="22"/>
              </w:rPr>
            </w:pPr>
            <w:r w:rsidRPr="00430109">
              <w:rPr>
                <w:rFonts w:ascii="Arial" w:hAnsi="Arial" w:cs="Arial"/>
                <w:b/>
                <w:bCs/>
                <w:sz w:val="20"/>
                <w:szCs w:val="22"/>
              </w:rPr>
              <w:t xml:space="preserve">0 </w:t>
            </w:r>
          </w:p>
        </w:tc>
        <w:tc>
          <w:tcPr>
            <w:tcW w:w="956" w:type="dxa"/>
            <w:tcBorders>
              <w:top w:val="single" w:sz="4" w:space="0" w:color="auto"/>
              <w:left w:val="nil"/>
              <w:bottom w:val="nil"/>
              <w:right w:val="nil"/>
            </w:tcBorders>
            <w:shd w:val="clear" w:color="000000" w:fill="FFFFFF"/>
            <w:noWrap/>
            <w:vAlign w:val="bottom"/>
          </w:tcPr>
          <w:p w:rsidR="00604165" w:rsidRPr="00430109" w:rsidRDefault="00604165" w:rsidP="00604165">
            <w:pPr>
              <w:widowControl/>
              <w:autoSpaceDE/>
              <w:autoSpaceDN/>
              <w:adjustRightInd/>
              <w:rPr>
                <w:rFonts w:ascii="Arial" w:hAnsi="Arial" w:cs="Arial"/>
                <w:b/>
                <w:bCs/>
                <w:sz w:val="20"/>
                <w:szCs w:val="22"/>
              </w:rPr>
            </w:pPr>
            <w:r w:rsidRPr="00430109">
              <w:rPr>
                <w:rFonts w:ascii="Arial" w:hAnsi="Arial" w:cs="Arial"/>
                <w:b/>
                <w:bCs/>
                <w:sz w:val="20"/>
                <w:szCs w:val="22"/>
              </w:rPr>
              <w:t> </w:t>
            </w:r>
          </w:p>
        </w:tc>
        <w:tc>
          <w:tcPr>
            <w:tcW w:w="1432" w:type="dxa"/>
            <w:tcBorders>
              <w:top w:val="nil"/>
              <w:left w:val="nil"/>
              <w:bottom w:val="nil"/>
              <w:right w:val="nil"/>
            </w:tcBorders>
            <w:shd w:val="clear" w:color="auto" w:fill="auto"/>
            <w:noWrap/>
            <w:vAlign w:val="bottom"/>
          </w:tcPr>
          <w:p w:rsidR="00604165" w:rsidRPr="00430109" w:rsidRDefault="00604165" w:rsidP="00604165">
            <w:pPr>
              <w:widowControl/>
              <w:autoSpaceDE/>
              <w:autoSpaceDN/>
              <w:adjustRightInd/>
              <w:rPr>
                <w:rFonts w:ascii="Arial" w:hAnsi="Arial" w:cs="Arial"/>
                <w:color w:val="000000"/>
                <w:sz w:val="20"/>
                <w:szCs w:val="22"/>
              </w:rPr>
            </w:pPr>
          </w:p>
        </w:tc>
      </w:tr>
    </w:tbl>
    <w:p w:rsidR="00604165" w:rsidRPr="00430109" w:rsidRDefault="00604165">
      <w:pPr>
        <w:widowControl/>
        <w:autoSpaceDE/>
        <w:autoSpaceDN/>
        <w:adjustRightInd/>
        <w:rPr>
          <w:rFonts w:ascii="Arial" w:hAnsi="Arial" w:cs="Arial"/>
          <w:b/>
          <w:bCs/>
          <w:sz w:val="20"/>
        </w:rPr>
      </w:pPr>
    </w:p>
    <w:p w:rsidR="00604165" w:rsidRDefault="00604165">
      <w:pPr>
        <w:widowControl/>
        <w:autoSpaceDE/>
        <w:autoSpaceDN/>
        <w:adjustRightInd/>
        <w:rPr>
          <w:rFonts w:ascii="Arial" w:hAnsi="Arial" w:cs="Arial"/>
          <w:b/>
          <w:bCs/>
          <w:sz w:val="22"/>
        </w:rPr>
      </w:pPr>
      <w:r>
        <w:rPr>
          <w:rFonts w:ascii="Arial" w:hAnsi="Arial" w:cs="Arial"/>
          <w:b/>
          <w:bCs/>
          <w:sz w:val="22"/>
        </w:rPr>
        <w:br w:type="page"/>
      </w:r>
      <w:r w:rsidRPr="00604165">
        <w:rPr>
          <w:rFonts w:ascii="Arial" w:hAnsi="Arial" w:cs="Arial"/>
          <w:b/>
          <w:bCs/>
          <w:sz w:val="22"/>
        </w:rPr>
        <w:lastRenderedPageBreak/>
        <w:t>E3-17</w:t>
      </w:r>
      <w:r>
        <w:rPr>
          <w:rFonts w:ascii="Arial" w:hAnsi="Arial" w:cs="Arial"/>
          <w:b/>
          <w:bCs/>
          <w:sz w:val="22"/>
        </w:rPr>
        <w:t xml:space="preserve"> </w:t>
      </w:r>
      <w:r w:rsidR="004B3BFB" w:rsidRPr="004B3BFB">
        <w:rPr>
          <w:rFonts w:ascii="Arial" w:hAnsi="Arial" w:cs="Arial"/>
          <w:bCs/>
          <w:sz w:val="22"/>
        </w:rPr>
        <w:t>(continued)</w:t>
      </w:r>
    </w:p>
    <w:tbl>
      <w:tblPr>
        <w:tblW w:w="9546" w:type="dxa"/>
        <w:tblInd w:w="93" w:type="dxa"/>
        <w:tblLook w:val="04A0" w:firstRow="1" w:lastRow="0" w:firstColumn="1" w:lastColumn="0" w:noHBand="0" w:noVBand="1"/>
      </w:tblPr>
      <w:tblGrid>
        <w:gridCol w:w="267"/>
        <w:gridCol w:w="2576"/>
        <w:gridCol w:w="267"/>
        <w:gridCol w:w="1118"/>
        <w:gridCol w:w="267"/>
        <w:gridCol w:w="929"/>
        <w:gridCol w:w="267"/>
        <w:gridCol w:w="892"/>
        <w:gridCol w:w="267"/>
        <w:gridCol w:w="867"/>
        <w:gridCol w:w="267"/>
        <w:gridCol w:w="1357"/>
        <w:gridCol w:w="267"/>
      </w:tblGrid>
      <w:tr w:rsidR="00604165" w:rsidRPr="00D32684">
        <w:trPr>
          <w:trHeight w:val="300"/>
        </w:trPr>
        <w:tc>
          <w:tcPr>
            <w:tcW w:w="261" w:type="dxa"/>
            <w:tcBorders>
              <w:top w:val="single" w:sz="4" w:space="0" w:color="auto"/>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118" w:type="dxa"/>
            <w:vMerge w:val="restart"/>
            <w:tcBorders>
              <w:top w:val="single" w:sz="4" w:space="0" w:color="auto"/>
              <w:left w:val="nil"/>
              <w:bottom w:val="single" w:sz="4" w:space="0" w:color="000000"/>
              <w:right w:val="nil"/>
            </w:tcBorders>
            <w:shd w:val="clear" w:color="auto" w:fill="E0EBF8"/>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Banner Corp.</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929" w:type="dxa"/>
            <w:vMerge w:val="restart"/>
            <w:tcBorders>
              <w:top w:val="single" w:sz="4" w:space="0" w:color="auto"/>
              <w:left w:val="nil"/>
              <w:bottom w:val="single" w:sz="4" w:space="0" w:color="000000"/>
              <w:right w:val="nil"/>
            </w:tcBorders>
            <w:shd w:val="clear" w:color="auto" w:fill="E0EBF8"/>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Dwyer Co.</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2014" w:type="dxa"/>
            <w:gridSpan w:val="3"/>
            <w:tcBorders>
              <w:top w:val="single" w:sz="4" w:space="0" w:color="auto"/>
              <w:left w:val="nil"/>
              <w:bottom w:val="nil"/>
              <w:right w:val="nil"/>
            </w:tcBorders>
            <w:shd w:val="clear" w:color="auto" w:fill="auto"/>
            <w:noWrap/>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Elimination Entries</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343"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261" w:type="dxa"/>
            <w:tcBorders>
              <w:top w:val="single" w:sz="4" w:space="0" w:color="auto"/>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r>
      <w:tr w:rsidR="00604165" w:rsidRPr="00D32684">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 </w:t>
            </w:r>
          </w:p>
        </w:tc>
        <w:tc>
          <w:tcPr>
            <w:tcW w:w="1118" w:type="dxa"/>
            <w:vMerge/>
            <w:tcBorders>
              <w:top w:val="single" w:sz="4" w:space="0" w:color="auto"/>
              <w:left w:val="nil"/>
              <w:bottom w:val="single" w:sz="4" w:space="0" w:color="000000"/>
              <w:right w:val="nil"/>
            </w:tcBorders>
            <w:shd w:val="clear" w:color="auto" w:fill="E0EBF8"/>
            <w:vAlign w:val="center"/>
          </w:tcPr>
          <w:p w:rsidR="00604165" w:rsidRPr="00D32684" w:rsidRDefault="00604165" w:rsidP="00604165">
            <w:pPr>
              <w:widowControl/>
              <w:autoSpaceDE/>
              <w:autoSpaceDN/>
              <w:adjustRightInd/>
              <w:rPr>
                <w:rFonts w:ascii="Arial" w:hAnsi="Arial" w:cs="Arial"/>
                <w:b/>
                <w:bCs/>
                <w:sz w:val="18"/>
                <w:szCs w:val="22"/>
              </w:rPr>
            </w:pPr>
          </w:p>
        </w:tc>
        <w:tc>
          <w:tcPr>
            <w:tcW w:w="261"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 </w:t>
            </w:r>
          </w:p>
        </w:tc>
        <w:tc>
          <w:tcPr>
            <w:tcW w:w="929" w:type="dxa"/>
            <w:vMerge/>
            <w:tcBorders>
              <w:top w:val="single" w:sz="4" w:space="0" w:color="auto"/>
              <w:left w:val="nil"/>
              <w:bottom w:val="single" w:sz="4" w:space="0" w:color="000000"/>
              <w:right w:val="nil"/>
            </w:tcBorders>
            <w:shd w:val="clear" w:color="auto" w:fill="E0EBF8"/>
            <w:vAlign w:val="center"/>
          </w:tcPr>
          <w:p w:rsidR="00604165" w:rsidRPr="00D32684" w:rsidRDefault="00604165" w:rsidP="00604165">
            <w:pPr>
              <w:widowControl/>
              <w:autoSpaceDE/>
              <w:autoSpaceDN/>
              <w:adjustRightInd/>
              <w:rPr>
                <w:rFonts w:ascii="Arial" w:hAnsi="Arial" w:cs="Arial"/>
                <w:b/>
                <w:bCs/>
                <w:sz w:val="18"/>
                <w:szCs w:val="22"/>
              </w:rPr>
            </w:pPr>
          </w:p>
        </w:tc>
        <w:tc>
          <w:tcPr>
            <w:tcW w:w="261"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 </w:t>
            </w:r>
          </w:p>
        </w:tc>
        <w:tc>
          <w:tcPr>
            <w:tcW w:w="892" w:type="dxa"/>
            <w:tcBorders>
              <w:top w:val="nil"/>
              <w:left w:val="nil"/>
              <w:bottom w:val="single" w:sz="4" w:space="0" w:color="auto"/>
              <w:right w:val="nil"/>
            </w:tcBorders>
            <w:shd w:val="clear" w:color="000000" w:fill="FFFFFF"/>
            <w:noWrap/>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DR</w:t>
            </w:r>
          </w:p>
        </w:tc>
        <w:tc>
          <w:tcPr>
            <w:tcW w:w="261" w:type="dxa"/>
            <w:tcBorders>
              <w:top w:val="nil"/>
              <w:left w:val="nil"/>
              <w:bottom w:val="single" w:sz="4" w:space="0" w:color="auto"/>
              <w:right w:val="nil"/>
            </w:tcBorders>
            <w:shd w:val="clear" w:color="000000" w:fill="FFFFFF"/>
            <w:noWrap/>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 </w:t>
            </w:r>
          </w:p>
        </w:tc>
        <w:tc>
          <w:tcPr>
            <w:tcW w:w="861" w:type="dxa"/>
            <w:tcBorders>
              <w:top w:val="nil"/>
              <w:left w:val="nil"/>
              <w:bottom w:val="single" w:sz="4" w:space="0" w:color="auto"/>
              <w:right w:val="nil"/>
            </w:tcBorders>
            <w:shd w:val="clear" w:color="000000" w:fill="FFFFFF"/>
            <w:noWrap/>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CR</w:t>
            </w:r>
          </w:p>
        </w:tc>
        <w:tc>
          <w:tcPr>
            <w:tcW w:w="261"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 </w:t>
            </w:r>
          </w:p>
        </w:tc>
        <w:tc>
          <w:tcPr>
            <w:tcW w:w="1343"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Consolidated</w:t>
            </w:r>
          </w:p>
        </w:tc>
        <w:tc>
          <w:tcPr>
            <w:tcW w:w="261" w:type="dxa"/>
            <w:tcBorders>
              <w:top w:val="nil"/>
              <w:left w:val="nil"/>
              <w:bottom w:val="single" w:sz="4" w:space="0" w:color="auto"/>
              <w:right w:val="single" w:sz="4" w:space="0" w:color="auto"/>
            </w:tcBorders>
            <w:shd w:val="clear" w:color="auto" w:fill="E0EBF8"/>
            <w:noWrap/>
            <w:vAlign w:val="bottom"/>
          </w:tcPr>
          <w:p w:rsidR="00604165" w:rsidRPr="00D32684" w:rsidRDefault="00604165" w:rsidP="00604165">
            <w:pPr>
              <w:widowControl/>
              <w:autoSpaceDE/>
              <w:autoSpaceDN/>
              <w:adjustRightInd/>
              <w:jc w:val="center"/>
              <w:rPr>
                <w:rFonts w:ascii="Arial" w:hAnsi="Arial" w:cs="Arial"/>
                <w:b/>
                <w:bCs/>
                <w:sz w:val="18"/>
                <w:szCs w:val="22"/>
              </w:rPr>
            </w:pPr>
            <w:r w:rsidRPr="00D32684">
              <w:rPr>
                <w:rFonts w:ascii="Arial" w:hAnsi="Arial" w:cs="Arial"/>
                <w:b/>
                <w:bCs/>
                <w:sz w:val="18"/>
                <w:szCs w:val="22"/>
              </w:rPr>
              <w:t> </w:t>
            </w:r>
          </w:p>
        </w:tc>
      </w:tr>
      <w:tr w:rsidR="00604165" w:rsidRPr="00D32684">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Balance Sheet</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892"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8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r>
      <w:tr w:rsidR="00604165" w:rsidRPr="00D32684">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Cash</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74,000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20,000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892"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8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94,000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r>
      <w:tr w:rsidR="00604165" w:rsidRPr="00D32684">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Accounts Receivable</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120,000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70,000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892"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8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190,000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r>
      <w:tr w:rsidR="00604165" w:rsidRPr="00D32684">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Inventory</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180,000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90,000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892"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8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270,000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r>
      <w:tr w:rsidR="00604165" w:rsidRPr="00D32684">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Fixed Assets (net)</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350,000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240,000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892"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8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590,000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r>
      <w:tr w:rsidR="00604165" w:rsidRPr="00D32684" w:rsidTr="006C533A">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Investment in Dwyer Co.</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136,000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892"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861" w:type="dxa"/>
            <w:tcBorders>
              <w:top w:val="nil"/>
              <w:left w:val="nil"/>
              <w:bottom w:val="nil"/>
              <w:right w:val="nil"/>
            </w:tcBorders>
            <w:shd w:val="clear" w:color="auto" w:fill="002E5C"/>
            <w:noWrap/>
            <w:vAlign w:val="bottom"/>
          </w:tcPr>
          <w:p w:rsidR="00604165" w:rsidRPr="006C533A" w:rsidRDefault="00604165" w:rsidP="00604165">
            <w:pPr>
              <w:widowControl/>
              <w:autoSpaceDE/>
              <w:autoSpaceDN/>
              <w:adjustRightInd/>
              <w:jc w:val="right"/>
              <w:rPr>
                <w:rFonts w:ascii="Arial" w:hAnsi="Arial" w:cs="Arial"/>
                <w:b/>
                <w:sz w:val="18"/>
                <w:szCs w:val="22"/>
              </w:rPr>
            </w:pPr>
            <w:r w:rsidRPr="006C533A">
              <w:rPr>
                <w:rFonts w:ascii="Arial" w:hAnsi="Arial" w:cs="Arial"/>
                <w:b/>
                <w:sz w:val="18"/>
                <w:szCs w:val="22"/>
              </w:rPr>
              <w:t xml:space="preserve">136,000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r>
      <w:tr w:rsidR="00604165" w:rsidRPr="00D32684">
        <w:trPr>
          <w:trHeight w:val="315"/>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Total Assets</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118" w:type="dxa"/>
            <w:tcBorders>
              <w:top w:val="single" w:sz="4" w:space="0" w:color="auto"/>
              <w:left w:val="nil"/>
              <w:bottom w:val="double" w:sz="6" w:space="0" w:color="auto"/>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b/>
                <w:bCs/>
                <w:sz w:val="18"/>
                <w:szCs w:val="22"/>
              </w:rPr>
            </w:pPr>
            <w:r w:rsidRPr="00D32684">
              <w:rPr>
                <w:rFonts w:ascii="Arial" w:hAnsi="Arial" w:cs="Arial"/>
                <w:b/>
                <w:bCs/>
                <w:sz w:val="18"/>
                <w:szCs w:val="22"/>
              </w:rPr>
              <w:t xml:space="preserve">860,000 </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929" w:type="dxa"/>
            <w:tcBorders>
              <w:top w:val="single" w:sz="4" w:space="0" w:color="auto"/>
              <w:left w:val="nil"/>
              <w:bottom w:val="double" w:sz="6" w:space="0" w:color="auto"/>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b/>
                <w:bCs/>
                <w:sz w:val="18"/>
                <w:szCs w:val="22"/>
              </w:rPr>
            </w:pPr>
            <w:r w:rsidRPr="00D32684">
              <w:rPr>
                <w:rFonts w:ascii="Arial" w:hAnsi="Arial" w:cs="Arial"/>
                <w:b/>
                <w:bCs/>
                <w:sz w:val="18"/>
                <w:szCs w:val="22"/>
              </w:rPr>
              <w:t xml:space="preserve">420,000 </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892" w:type="dxa"/>
            <w:tcBorders>
              <w:top w:val="single" w:sz="4" w:space="0" w:color="auto"/>
              <w:left w:val="nil"/>
              <w:bottom w:val="double" w:sz="6" w:space="0" w:color="auto"/>
              <w:right w:val="nil"/>
            </w:tcBorders>
            <w:shd w:val="clear" w:color="000000" w:fill="FFFFFF"/>
            <w:noWrap/>
            <w:vAlign w:val="bottom"/>
          </w:tcPr>
          <w:p w:rsidR="00604165" w:rsidRPr="006C533A" w:rsidRDefault="00604165" w:rsidP="00604165">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0 </w:t>
            </w:r>
          </w:p>
        </w:tc>
        <w:tc>
          <w:tcPr>
            <w:tcW w:w="261" w:type="dxa"/>
            <w:tcBorders>
              <w:top w:val="single" w:sz="4" w:space="0" w:color="auto"/>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861" w:type="dxa"/>
            <w:tcBorders>
              <w:top w:val="single" w:sz="4" w:space="0" w:color="auto"/>
              <w:left w:val="nil"/>
              <w:bottom w:val="double" w:sz="6" w:space="0" w:color="auto"/>
              <w:right w:val="nil"/>
            </w:tcBorders>
            <w:shd w:val="clear" w:color="000000" w:fill="FFFFFF"/>
            <w:noWrap/>
            <w:vAlign w:val="bottom"/>
          </w:tcPr>
          <w:p w:rsidR="00604165" w:rsidRPr="006C533A" w:rsidRDefault="00604165" w:rsidP="00604165">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136,000 </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343" w:type="dxa"/>
            <w:tcBorders>
              <w:top w:val="single" w:sz="4" w:space="0" w:color="auto"/>
              <w:left w:val="nil"/>
              <w:bottom w:val="double" w:sz="6" w:space="0" w:color="auto"/>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b/>
                <w:bCs/>
                <w:sz w:val="18"/>
                <w:szCs w:val="22"/>
              </w:rPr>
            </w:pPr>
            <w:r w:rsidRPr="00D32684">
              <w:rPr>
                <w:rFonts w:ascii="Arial" w:hAnsi="Arial" w:cs="Arial"/>
                <w:b/>
                <w:bCs/>
                <w:sz w:val="18"/>
                <w:szCs w:val="22"/>
              </w:rPr>
              <w:t xml:space="preserve">1,144,000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r>
      <w:tr w:rsidR="00604165" w:rsidRPr="00D32684">
        <w:trPr>
          <w:trHeight w:val="315"/>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892"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8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r>
      <w:tr w:rsidR="00604165" w:rsidRPr="00D32684">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Accounts Payable</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65,000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30,000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892"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8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95,000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r>
      <w:tr w:rsidR="00604165" w:rsidRPr="00D32684">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Notes Payable</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350,000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220,000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892"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8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570,000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r>
      <w:tr w:rsidR="00604165" w:rsidRPr="00D32684" w:rsidTr="006C533A">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Common Stock</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150,000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90,000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892" w:type="dxa"/>
            <w:tcBorders>
              <w:top w:val="nil"/>
              <w:left w:val="nil"/>
              <w:bottom w:val="nil"/>
              <w:right w:val="nil"/>
            </w:tcBorders>
            <w:shd w:val="clear" w:color="auto" w:fill="002E5C"/>
            <w:noWrap/>
            <w:vAlign w:val="bottom"/>
          </w:tcPr>
          <w:p w:rsidR="00604165" w:rsidRPr="006C533A" w:rsidRDefault="00604165" w:rsidP="00604165">
            <w:pPr>
              <w:widowControl/>
              <w:autoSpaceDE/>
              <w:autoSpaceDN/>
              <w:adjustRightInd/>
              <w:jc w:val="right"/>
              <w:rPr>
                <w:rFonts w:ascii="Arial" w:hAnsi="Arial" w:cs="Arial"/>
                <w:b/>
                <w:sz w:val="18"/>
                <w:szCs w:val="22"/>
              </w:rPr>
            </w:pPr>
            <w:r w:rsidRPr="006C533A">
              <w:rPr>
                <w:rFonts w:ascii="Arial" w:hAnsi="Arial" w:cs="Arial"/>
                <w:b/>
                <w:sz w:val="18"/>
                <w:szCs w:val="22"/>
              </w:rPr>
              <w:t xml:space="preserve">90,000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8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150,000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r>
      <w:tr w:rsidR="00604165" w:rsidRPr="00D32684" w:rsidTr="006C533A">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Retained Earnings</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295,000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80,000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892" w:type="dxa"/>
            <w:tcBorders>
              <w:top w:val="nil"/>
              <w:left w:val="nil"/>
              <w:bottom w:val="nil"/>
              <w:right w:val="nil"/>
            </w:tcBorders>
            <w:shd w:val="clear" w:color="auto" w:fill="002E5C"/>
            <w:noWrap/>
            <w:vAlign w:val="bottom"/>
          </w:tcPr>
          <w:p w:rsidR="00604165" w:rsidRPr="006C533A" w:rsidRDefault="00604165" w:rsidP="00604165">
            <w:pPr>
              <w:widowControl/>
              <w:autoSpaceDE/>
              <w:autoSpaceDN/>
              <w:adjustRightInd/>
              <w:jc w:val="right"/>
              <w:rPr>
                <w:rFonts w:ascii="Arial" w:hAnsi="Arial" w:cs="Arial"/>
                <w:b/>
                <w:sz w:val="18"/>
                <w:szCs w:val="22"/>
              </w:rPr>
            </w:pPr>
            <w:r w:rsidRPr="006C533A">
              <w:rPr>
                <w:rFonts w:ascii="Arial" w:hAnsi="Arial" w:cs="Arial"/>
                <w:b/>
                <w:sz w:val="18"/>
                <w:szCs w:val="22"/>
              </w:rPr>
              <w:t xml:space="preserve">80,000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8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295,000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r>
      <w:tr w:rsidR="00604165" w:rsidRPr="00D32684" w:rsidTr="006C533A">
        <w:trPr>
          <w:trHeight w:val="300"/>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NCI in NA of Dwyer Co.</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118"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929"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892"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261" w:type="dxa"/>
            <w:tcBorders>
              <w:top w:val="nil"/>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sz w:val="18"/>
                <w:szCs w:val="22"/>
              </w:rPr>
            </w:pPr>
            <w:r w:rsidRPr="006C533A">
              <w:rPr>
                <w:rFonts w:ascii="Arial" w:hAnsi="Arial" w:cs="Arial"/>
                <w:b/>
                <w:sz w:val="18"/>
                <w:szCs w:val="22"/>
              </w:rPr>
              <w:t> </w:t>
            </w:r>
          </w:p>
        </w:tc>
        <w:tc>
          <w:tcPr>
            <w:tcW w:w="861" w:type="dxa"/>
            <w:tcBorders>
              <w:top w:val="nil"/>
              <w:left w:val="nil"/>
              <w:bottom w:val="nil"/>
              <w:right w:val="nil"/>
            </w:tcBorders>
            <w:shd w:val="clear" w:color="auto" w:fill="002E5C"/>
            <w:noWrap/>
            <w:vAlign w:val="bottom"/>
          </w:tcPr>
          <w:p w:rsidR="00604165" w:rsidRPr="006C533A" w:rsidRDefault="00604165" w:rsidP="00604165">
            <w:pPr>
              <w:widowControl/>
              <w:autoSpaceDE/>
              <w:autoSpaceDN/>
              <w:adjustRightInd/>
              <w:jc w:val="right"/>
              <w:rPr>
                <w:rFonts w:ascii="Arial" w:hAnsi="Arial" w:cs="Arial"/>
                <w:b/>
                <w:sz w:val="18"/>
                <w:szCs w:val="22"/>
              </w:rPr>
            </w:pPr>
            <w:r w:rsidRPr="006C533A">
              <w:rPr>
                <w:rFonts w:ascii="Arial" w:hAnsi="Arial" w:cs="Arial"/>
                <w:b/>
                <w:sz w:val="18"/>
                <w:szCs w:val="22"/>
              </w:rPr>
              <w:t xml:space="preserve">34,000 </w:t>
            </w:r>
          </w:p>
        </w:tc>
        <w:tc>
          <w:tcPr>
            <w:tcW w:w="261"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c>
          <w:tcPr>
            <w:tcW w:w="1343" w:type="dxa"/>
            <w:tcBorders>
              <w:top w:val="nil"/>
              <w:left w:val="nil"/>
              <w:bottom w:val="nil"/>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sz w:val="18"/>
                <w:szCs w:val="22"/>
              </w:rPr>
            </w:pPr>
            <w:r w:rsidRPr="00D32684">
              <w:rPr>
                <w:rFonts w:ascii="Arial" w:hAnsi="Arial" w:cs="Arial"/>
                <w:sz w:val="18"/>
                <w:szCs w:val="22"/>
              </w:rPr>
              <w:t xml:space="preserve">34,000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sz w:val="18"/>
                <w:szCs w:val="22"/>
              </w:rPr>
            </w:pPr>
            <w:r w:rsidRPr="00D32684">
              <w:rPr>
                <w:rFonts w:ascii="Arial" w:hAnsi="Arial" w:cs="Arial"/>
                <w:sz w:val="18"/>
                <w:szCs w:val="22"/>
              </w:rPr>
              <w:t> </w:t>
            </w:r>
          </w:p>
        </w:tc>
      </w:tr>
      <w:tr w:rsidR="00604165" w:rsidRPr="00D32684">
        <w:trPr>
          <w:trHeight w:val="315"/>
        </w:trPr>
        <w:tc>
          <w:tcPr>
            <w:tcW w:w="261" w:type="dxa"/>
            <w:tcBorders>
              <w:top w:val="nil"/>
              <w:left w:val="single" w:sz="4" w:space="0" w:color="auto"/>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Total Liabilities &amp; Equity</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118" w:type="dxa"/>
            <w:tcBorders>
              <w:top w:val="single" w:sz="4" w:space="0" w:color="auto"/>
              <w:left w:val="nil"/>
              <w:bottom w:val="double" w:sz="6" w:space="0" w:color="auto"/>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b/>
                <w:bCs/>
                <w:sz w:val="18"/>
                <w:szCs w:val="22"/>
              </w:rPr>
            </w:pPr>
            <w:r w:rsidRPr="00D32684">
              <w:rPr>
                <w:rFonts w:ascii="Arial" w:hAnsi="Arial" w:cs="Arial"/>
                <w:b/>
                <w:bCs/>
                <w:sz w:val="18"/>
                <w:szCs w:val="22"/>
              </w:rPr>
              <w:t xml:space="preserve">860,000 </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929" w:type="dxa"/>
            <w:tcBorders>
              <w:top w:val="single" w:sz="4" w:space="0" w:color="auto"/>
              <w:left w:val="nil"/>
              <w:bottom w:val="double" w:sz="6" w:space="0" w:color="auto"/>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b/>
                <w:bCs/>
                <w:sz w:val="18"/>
                <w:szCs w:val="22"/>
              </w:rPr>
            </w:pPr>
            <w:r w:rsidRPr="00D32684">
              <w:rPr>
                <w:rFonts w:ascii="Arial" w:hAnsi="Arial" w:cs="Arial"/>
                <w:b/>
                <w:bCs/>
                <w:sz w:val="18"/>
                <w:szCs w:val="22"/>
              </w:rPr>
              <w:t xml:space="preserve">420,000 </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892" w:type="dxa"/>
            <w:tcBorders>
              <w:top w:val="single" w:sz="4" w:space="0" w:color="auto"/>
              <w:left w:val="nil"/>
              <w:bottom w:val="double" w:sz="6" w:space="0" w:color="auto"/>
              <w:right w:val="nil"/>
            </w:tcBorders>
            <w:shd w:val="clear" w:color="000000" w:fill="FFFFFF"/>
            <w:noWrap/>
            <w:vAlign w:val="bottom"/>
          </w:tcPr>
          <w:p w:rsidR="00604165" w:rsidRPr="006C533A" w:rsidRDefault="00604165" w:rsidP="00604165">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170,000 </w:t>
            </w:r>
          </w:p>
        </w:tc>
        <w:tc>
          <w:tcPr>
            <w:tcW w:w="261" w:type="dxa"/>
            <w:tcBorders>
              <w:top w:val="single" w:sz="4" w:space="0" w:color="auto"/>
              <w:left w:val="nil"/>
              <w:bottom w:val="nil"/>
              <w:right w:val="nil"/>
            </w:tcBorders>
            <w:shd w:val="clear" w:color="000000" w:fill="FFFFFF"/>
            <w:noWrap/>
            <w:vAlign w:val="bottom"/>
          </w:tcPr>
          <w:p w:rsidR="00604165" w:rsidRPr="006C533A" w:rsidRDefault="00604165" w:rsidP="00604165">
            <w:pPr>
              <w:widowControl/>
              <w:autoSpaceDE/>
              <w:autoSpaceDN/>
              <w:adjustRightInd/>
              <w:rPr>
                <w:rFonts w:ascii="Arial" w:hAnsi="Arial" w:cs="Arial"/>
                <w:b/>
                <w:bCs/>
                <w:sz w:val="18"/>
                <w:szCs w:val="22"/>
              </w:rPr>
            </w:pPr>
            <w:r w:rsidRPr="006C533A">
              <w:rPr>
                <w:rFonts w:ascii="Arial" w:hAnsi="Arial" w:cs="Arial"/>
                <w:b/>
                <w:bCs/>
                <w:sz w:val="18"/>
                <w:szCs w:val="22"/>
              </w:rPr>
              <w:t> </w:t>
            </w:r>
          </w:p>
        </w:tc>
        <w:tc>
          <w:tcPr>
            <w:tcW w:w="861" w:type="dxa"/>
            <w:tcBorders>
              <w:top w:val="single" w:sz="4" w:space="0" w:color="auto"/>
              <w:left w:val="nil"/>
              <w:bottom w:val="double" w:sz="6" w:space="0" w:color="auto"/>
              <w:right w:val="nil"/>
            </w:tcBorders>
            <w:shd w:val="clear" w:color="000000" w:fill="FFFFFF"/>
            <w:noWrap/>
            <w:vAlign w:val="bottom"/>
          </w:tcPr>
          <w:p w:rsidR="00604165" w:rsidRPr="006C533A" w:rsidRDefault="00604165" w:rsidP="00604165">
            <w:pPr>
              <w:widowControl/>
              <w:autoSpaceDE/>
              <w:autoSpaceDN/>
              <w:adjustRightInd/>
              <w:jc w:val="right"/>
              <w:rPr>
                <w:rFonts w:ascii="Arial" w:hAnsi="Arial" w:cs="Arial"/>
                <w:b/>
                <w:bCs/>
                <w:sz w:val="18"/>
                <w:szCs w:val="22"/>
              </w:rPr>
            </w:pPr>
            <w:r w:rsidRPr="006C533A">
              <w:rPr>
                <w:rFonts w:ascii="Arial" w:hAnsi="Arial" w:cs="Arial"/>
                <w:b/>
                <w:bCs/>
                <w:sz w:val="18"/>
                <w:szCs w:val="22"/>
              </w:rPr>
              <w:t xml:space="preserve">34,000 </w:t>
            </w:r>
          </w:p>
        </w:tc>
        <w:tc>
          <w:tcPr>
            <w:tcW w:w="261" w:type="dxa"/>
            <w:tcBorders>
              <w:top w:val="single" w:sz="4" w:space="0" w:color="auto"/>
              <w:left w:val="nil"/>
              <w:bottom w:val="nil"/>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343" w:type="dxa"/>
            <w:tcBorders>
              <w:top w:val="single" w:sz="4" w:space="0" w:color="auto"/>
              <w:left w:val="nil"/>
              <w:bottom w:val="double" w:sz="6" w:space="0" w:color="auto"/>
              <w:right w:val="nil"/>
            </w:tcBorders>
            <w:shd w:val="clear" w:color="auto" w:fill="E0EBF8"/>
            <w:noWrap/>
            <w:vAlign w:val="bottom"/>
          </w:tcPr>
          <w:p w:rsidR="00604165" w:rsidRPr="00D32684" w:rsidRDefault="00604165" w:rsidP="00604165">
            <w:pPr>
              <w:widowControl/>
              <w:autoSpaceDE/>
              <w:autoSpaceDN/>
              <w:adjustRightInd/>
              <w:jc w:val="right"/>
              <w:rPr>
                <w:rFonts w:ascii="Arial" w:hAnsi="Arial" w:cs="Arial"/>
                <w:b/>
                <w:bCs/>
                <w:sz w:val="18"/>
                <w:szCs w:val="22"/>
              </w:rPr>
            </w:pPr>
            <w:r w:rsidRPr="00D32684">
              <w:rPr>
                <w:rFonts w:ascii="Arial" w:hAnsi="Arial" w:cs="Arial"/>
                <w:b/>
                <w:bCs/>
                <w:sz w:val="18"/>
                <w:szCs w:val="22"/>
              </w:rPr>
              <w:t xml:space="preserve">1,144,000 </w:t>
            </w:r>
          </w:p>
        </w:tc>
        <w:tc>
          <w:tcPr>
            <w:tcW w:w="261" w:type="dxa"/>
            <w:tcBorders>
              <w:top w:val="nil"/>
              <w:left w:val="nil"/>
              <w:bottom w:val="nil"/>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r>
      <w:tr w:rsidR="00604165" w:rsidRPr="00D32684">
        <w:trPr>
          <w:trHeight w:val="135"/>
        </w:trPr>
        <w:tc>
          <w:tcPr>
            <w:tcW w:w="261" w:type="dxa"/>
            <w:tcBorders>
              <w:top w:val="nil"/>
              <w:left w:val="single" w:sz="4" w:space="0" w:color="auto"/>
              <w:bottom w:val="single" w:sz="4" w:space="0" w:color="auto"/>
              <w:right w:val="nil"/>
            </w:tcBorders>
            <w:shd w:val="clear" w:color="auto" w:fill="E0EBF8"/>
            <w:noWrap/>
            <w:vAlign w:val="bottom"/>
          </w:tcPr>
          <w:p w:rsidR="00604165" w:rsidRPr="00D32684" w:rsidRDefault="00604165" w:rsidP="00604165">
            <w:pPr>
              <w:widowControl/>
              <w:autoSpaceDE/>
              <w:autoSpaceDN/>
              <w:adjustRightInd/>
              <w:rPr>
                <w:rFonts w:ascii="Arial" w:hAnsi="Arial" w:cs="Arial"/>
                <w:color w:val="000000"/>
                <w:sz w:val="18"/>
                <w:szCs w:val="22"/>
              </w:rPr>
            </w:pPr>
            <w:r w:rsidRPr="00D32684">
              <w:rPr>
                <w:rFonts w:ascii="Arial" w:hAnsi="Arial" w:cs="Arial"/>
                <w:color w:val="000000"/>
                <w:sz w:val="18"/>
                <w:szCs w:val="22"/>
              </w:rPr>
              <w:t> </w:t>
            </w:r>
          </w:p>
        </w:tc>
        <w:tc>
          <w:tcPr>
            <w:tcW w:w="2576"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118"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929"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892" w:type="dxa"/>
            <w:tcBorders>
              <w:top w:val="nil"/>
              <w:left w:val="nil"/>
              <w:bottom w:val="single" w:sz="4" w:space="0" w:color="auto"/>
              <w:right w:val="nil"/>
            </w:tcBorders>
            <w:shd w:val="clear" w:color="000000" w:fill="FFFFFF"/>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261" w:type="dxa"/>
            <w:tcBorders>
              <w:top w:val="nil"/>
              <w:left w:val="nil"/>
              <w:bottom w:val="single" w:sz="4" w:space="0" w:color="auto"/>
              <w:right w:val="nil"/>
            </w:tcBorders>
            <w:shd w:val="clear" w:color="000000" w:fill="FFFFFF"/>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861" w:type="dxa"/>
            <w:tcBorders>
              <w:top w:val="nil"/>
              <w:left w:val="nil"/>
              <w:bottom w:val="single" w:sz="4" w:space="0" w:color="auto"/>
              <w:right w:val="nil"/>
            </w:tcBorders>
            <w:shd w:val="clear" w:color="000000" w:fill="FFFFFF"/>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1343" w:type="dxa"/>
            <w:tcBorders>
              <w:top w:val="nil"/>
              <w:left w:val="nil"/>
              <w:bottom w:val="single" w:sz="4" w:space="0" w:color="auto"/>
              <w:right w:val="nil"/>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c>
          <w:tcPr>
            <w:tcW w:w="261" w:type="dxa"/>
            <w:tcBorders>
              <w:top w:val="nil"/>
              <w:left w:val="nil"/>
              <w:bottom w:val="single" w:sz="4" w:space="0" w:color="auto"/>
              <w:right w:val="single" w:sz="4" w:space="0" w:color="auto"/>
            </w:tcBorders>
            <w:shd w:val="clear" w:color="auto" w:fill="E0EBF8"/>
            <w:noWrap/>
            <w:vAlign w:val="bottom"/>
          </w:tcPr>
          <w:p w:rsidR="00604165" w:rsidRPr="00D32684" w:rsidRDefault="00604165" w:rsidP="00604165">
            <w:pPr>
              <w:widowControl/>
              <w:autoSpaceDE/>
              <w:autoSpaceDN/>
              <w:adjustRightInd/>
              <w:rPr>
                <w:rFonts w:ascii="Arial" w:hAnsi="Arial" w:cs="Arial"/>
                <w:b/>
                <w:bCs/>
                <w:sz w:val="18"/>
                <w:szCs w:val="22"/>
              </w:rPr>
            </w:pPr>
            <w:r w:rsidRPr="00D32684">
              <w:rPr>
                <w:rFonts w:ascii="Arial" w:hAnsi="Arial" w:cs="Arial"/>
                <w:b/>
                <w:bCs/>
                <w:sz w:val="18"/>
                <w:szCs w:val="22"/>
              </w:rPr>
              <w:t> </w:t>
            </w:r>
          </w:p>
        </w:tc>
      </w:tr>
    </w:tbl>
    <w:p w:rsidR="00604165" w:rsidRDefault="00604165">
      <w:pPr>
        <w:widowControl/>
        <w:autoSpaceDE/>
        <w:autoSpaceDN/>
        <w:adjustRightInd/>
        <w:rPr>
          <w:rFonts w:ascii="Arial" w:hAnsi="Arial" w:cs="Arial"/>
          <w:b/>
          <w:b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78"/>
        <w:gridCol w:w="1800"/>
      </w:tblGrid>
      <w:tr w:rsidR="00935279" w:rsidRPr="00E87BAA">
        <w:tc>
          <w:tcPr>
            <w:tcW w:w="8478" w:type="dxa"/>
            <w:gridSpan w:val="2"/>
          </w:tcPr>
          <w:p w:rsidR="00935279" w:rsidRPr="00E87BAA" w:rsidRDefault="00935279" w:rsidP="00985667">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E87BAA">
              <w:rPr>
                <w:rFonts w:ascii="Arial" w:hAnsi="Arial" w:cs="Arial"/>
                <w:sz w:val="22"/>
              </w:rPr>
              <w:t>Banner Corporation and Subsidiary</w:t>
            </w:r>
          </w:p>
          <w:p w:rsidR="00935279" w:rsidRPr="00E87BAA" w:rsidRDefault="00935279" w:rsidP="00985667">
            <w:pPr>
              <w:tabs>
                <w:tab w:val="center" w:pos="4320"/>
                <w:tab w:val="left" w:pos="5040"/>
                <w:tab w:val="left" w:pos="5760"/>
                <w:tab w:val="left" w:pos="6480"/>
                <w:tab w:val="left" w:pos="7200"/>
                <w:tab w:val="left" w:pos="7920"/>
              </w:tabs>
              <w:spacing w:line="240" w:lineRule="exact"/>
              <w:ind w:left="480" w:right="480"/>
              <w:jc w:val="center"/>
              <w:rPr>
                <w:rFonts w:ascii="Arial" w:hAnsi="Arial" w:cs="Arial"/>
                <w:sz w:val="22"/>
              </w:rPr>
            </w:pPr>
            <w:r w:rsidRPr="00E87BAA">
              <w:rPr>
                <w:rFonts w:ascii="Arial" w:hAnsi="Arial" w:cs="Arial"/>
                <w:sz w:val="22"/>
              </w:rPr>
              <w:t>Consolidated Balance Sheet</w:t>
            </w:r>
          </w:p>
          <w:p w:rsidR="00935279" w:rsidRPr="00E87BAA" w:rsidRDefault="00935279" w:rsidP="00985667">
            <w:pPr>
              <w:tabs>
                <w:tab w:val="center" w:pos="4320"/>
                <w:tab w:val="left" w:pos="5040"/>
                <w:tab w:val="left" w:pos="5760"/>
                <w:tab w:val="left" w:pos="6480"/>
                <w:tab w:val="left" w:pos="7200"/>
                <w:tab w:val="left" w:pos="7920"/>
                <w:tab w:val="left" w:pos="8640"/>
              </w:tabs>
              <w:spacing w:line="240" w:lineRule="exact"/>
              <w:jc w:val="center"/>
              <w:rPr>
                <w:rFonts w:ascii="Arial" w:hAnsi="Arial" w:cs="Arial"/>
                <w:sz w:val="22"/>
              </w:rPr>
            </w:pPr>
            <w:r w:rsidRPr="00E87BAA">
              <w:rPr>
                <w:rFonts w:ascii="Arial" w:hAnsi="Arial" w:cs="Arial"/>
                <w:sz w:val="22"/>
              </w:rPr>
              <w:t>December 31, 20X8</w:t>
            </w:r>
          </w:p>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r>
      <w:tr w:rsidR="00935279" w:rsidRPr="00E87BAA">
        <w:tc>
          <w:tcPr>
            <w:tcW w:w="6678" w:type="dxa"/>
          </w:tcPr>
          <w:p w:rsidR="00935279" w:rsidRPr="00E87BAA" w:rsidRDefault="00935279" w:rsidP="00935279">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Cash ($</w:t>
            </w:r>
            <w:r>
              <w:rPr>
                <w:rFonts w:ascii="Arial" w:hAnsi="Arial" w:cs="Arial"/>
                <w:sz w:val="22"/>
              </w:rPr>
              <w:t>74</w:t>
            </w:r>
            <w:r w:rsidRPr="00E87BAA">
              <w:rPr>
                <w:rFonts w:ascii="Arial" w:hAnsi="Arial" w:cs="Arial"/>
                <w:sz w:val="22"/>
              </w:rPr>
              <w:t>,000 + $20,000)</w:t>
            </w:r>
          </w:p>
        </w:tc>
        <w:tc>
          <w:tcPr>
            <w:tcW w:w="1800" w:type="dxa"/>
          </w:tcPr>
          <w:p w:rsidR="00935279" w:rsidRPr="00E87BAA" w:rsidRDefault="00935279" w:rsidP="006D7E70">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 xml:space="preserve">$  </w:t>
            </w:r>
            <w:r>
              <w:rPr>
                <w:rFonts w:ascii="Arial" w:hAnsi="Arial" w:cs="Arial"/>
                <w:sz w:val="22"/>
              </w:rPr>
              <w:t xml:space="preserve">  </w:t>
            </w:r>
            <w:r w:rsidRPr="00E87BAA">
              <w:rPr>
                <w:rFonts w:ascii="Arial" w:hAnsi="Arial" w:cs="Arial"/>
                <w:sz w:val="22"/>
              </w:rPr>
              <w:t xml:space="preserve"> </w:t>
            </w:r>
            <w:r w:rsidR="006D7E70">
              <w:rPr>
                <w:rFonts w:ascii="Arial" w:hAnsi="Arial" w:cs="Arial"/>
                <w:sz w:val="22"/>
              </w:rPr>
              <w:t>94</w:t>
            </w:r>
            <w:r w:rsidRPr="00E87BAA">
              <w:rPr>
                <w:rFonts w:ascii="Arial" w:hAnsi="Arial" w:cs="Arial"/>
                <w:sz w:val="22"/>
              </w:rPr>
              <w:t>,000</w:t>
            </w:r>
          </w:p>
        </w:tc>
      </w:tr>
      <w:tr w:rsidR="00935279" w:rsidRPr="00E87BAA">
        <w:tc>
          <w:tcPr>
            <w:tcW w:w="6678"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Accounts Receivable ($120,000 + $70,000)</w:t>
            </w:r>
          </w:p>
        </w:tc>
        <w:tc>
          <w:tcPr>
            <w:tcW w:w="1800"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190,000</w:t>
            </w:r>
          </w:p>
        </w:tc>
      </w:tr>
      <w:tr w:rsidR="00935279" w:rsidRPr="00E87BAA">
        <w:tc>
          <w:tcPr>
            <w:tcW w:w="6678"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Inventory ($180,000 + $90,000)</w:t>
            </w:r>
          </w:p>
        </w:tc>
        <w:tc>
          <w:tcPr>
            <w:tcW w:w="1800"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270,000</w:t>
            </w:r>
          </w:p>
        </w:tc>
      </w:tr>
      <w:tr w:rsidR="00935279" w:rsidRPr="00E87BAA">
        <w:tc>
          <w:tcPr>
            <w:tcW w:w="6678"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Fixed Assets (net) ($350,000 + $240,000)</w:t>
            </w:r>
          </w:p>
        </w:tc>
        <w:tc>
          <w:tcPr>
            <w:tcW w:w="1800"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single"/>
              </w:rPr>
              <w:t xml:space="preserve">  </w:t>
            </w:r>
            <w:r>
              <w:rPr>
                <w:rFonts w:ascii="Arial" w:hAnsi="Arial" w:cs="Arial"/>
                <w:sz w:val="22"/>
                <w:u w:val="single"/>
              </w:rPr>
              <w:t>  </w:t>
            </w:r>
            <w:r w:rsidRPr="00E87BAA">
              <w:rPr>
                <w:rFonts w:ascii="Arial" w:hAnsi="Arial" w:cs="Arial"/>
                <w:sz w:val="22"/>
                <w:u w:val="single"/>
              </w:rPr>
              <w:t xml:space="preserve"> 590,000</w:t>
            </w:r>
          </w:p>
        </w:tc>
      </w:tr>
      <w:tr w:rsidR="00935279" w:rsidRPr="00E87BAA">
        <w:tc>
          <w:tcPr>
            <w:tcW w:w="6678"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Total Assets</w:t>
            </w:r>
          </w:p>
        </w:tc>
        <w:tc>
          <w:tcPr>
            <w:tcW w:w="1800" w:type="dxa"/>
          </w:tcPr>
          <w:p w:rsidR="00935279" w:rsidRPr="00E87BAA" w:rsidRDefault="00935279" w:rsidP="00935279">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$1,1</w:t>
            </w:r>
            <w:r>
              <w:rPr>
                <w:rFonts w:ascii="Arial" w:hAnsi="Arial" w:cs="Arial"/>
                <w:sz w:val="22"/>
                <w:u w:val="double"/>
              </w:rPr>
              <w:t>44</w:t>
            </w:r>
            <w:r w:rsidRPr="00E87BAA">
              <w:rPr>
                <w:rFonts w:ascii="Arial" w:hAnsi="Arial" w:cs="Arial"/>
                <w:sz w:val="22"/>
                <w:u w:val="double"/>
              </w:rPr>
              <w:t>,000</w:t>
            </w:r>
          </w:p>
        </w:tc>
      </w:tr>
      <w:tr w:rsidR="00935279" w:rsidRPr="00E87BAA">
        <w:tc>
          <w:tcPr>
            <w:tcW w:w="6678"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800"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935279" w:rsidRPr="00E87BAA">
        <w:tc>
          <w:tcPr>
            <w:tcW w:w="6678"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Accounts Payable ($65,000 + $30,000)</w:t>
            </w:r>
          </w:p>
        </w:tc>
        <w:tc>
          <w:tcPr>
            <w:tcW w:w="1800"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 xml:space="preserve">$ </w:t>
            </w:r>
            <w:r>
              <w:rPr>
                <w:rFonts w:ascii="Arial" w:hAnsi="Arial" w:cs="Arial"/>
                <w:sz w:val="22"/>
              </w:rPr>
              <w:t xml:space="preserve">  </w:t>
            </w:r>
            <w:r w:rsidRPr="00E87BAA">
              <w:rPr>
                <w:rFonts w:ascii="Arial" w:hAnsi="Arial" w:cs="Arial"/>
                <w:sz w:val="22"/>
              </w:rPr>
              <w:t xml:space="preserve">  95,000</w:t>
            </w:r>
          </w:p>
        </w:tc>
      </w:tr>
      <w:tr w:rsidR="00935279" w:rsidRPr="00E87BAA">
        <w:tc>
          <w:tcPr>
            <w:tcW w:w="6678"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Notes Payable ($350,000 + $220,000)</w:t>
            </w:r>
          </w:p>
        </w:tc>
        <w:tc>
          <w:tcPr>
            <w:tcW w:w="1800"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570,000</w:t>
            </w:r>
          </w:p>
        </w:tc>
      </w:tr>
      <w:tr w:rsidR="00935279" w:rsidRPr="00E87BAA">
        <w:tc>
          <w:tcPr>
            <w:tcW w:w="6678"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Common Stock</w:t>
            </w:r>
          </w:p>
        </w:tc>
        <w:tc>
          <w:tcPr>
            <w:tcW w:w="1800"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150,000</w:t>
            </w:r>
          </w:p>
        </w:tc>
      </w:tr>
      <w:tr w:rsidR="00C96729" w:rsidRPr="00E87BAA">
        <w:tc>
          <w:tcPr>
            <w:tcW w:w="6678" w:type="dxa"/>
          </w:tcPr>
          <w:p w:rsidR="00C96729" w:rsidRDefault="00C96729" w:rsidP="00985667">
            <w:pPr>
              <w:spacing w:line="240" w:lineRule="exact"/>
              <w:rPr>
                <w:rFonts w:ascii="Arial" w:hAnsi="Arial" w:cs="Arial"/>
                <w:sz w:val="22"/>
              </w:rPr>
            </w:pPr>
            <w:r w:rsidRPr="00E87BAA">
              <w:rPr>
                <w:rFonts w:ascii="Arial" w:hAnsi="Arial" w:cs="Arial"/>
                <w:sz w:val="22"/>
              </w:rPr>
              <w:t>Retained Earnings</w:t>
            </w:r>
          </w:p>
          <w:p w:rsidR="00C96729" w:rsidRPr="00E87BAA" w:rsidRDefault="00C96729" w:rsidP="00C96729">
            <w:pPr>
              <w:spacing w:line="240" w:lineRule="exact"/>
              <w:rPr>
                <w:rFonts w:ascii="Arial" w:hAnsi="Arial" w:cs="Arial"/>
                <w:sz w:val="22"/>
              </w:rPr>
            </w:pPr>
            <w:r>
              <w:rPr>
                <w:rFonts w:ascii="Arial" w:hAnsi="Arial" w:cs="Arial"/>
                <w:sz w:val="22"/>
              </w:rPr>
              <w:t>Noncontrolling Interest in Net Assets of Dwyer Co.</w:t>
            </w:r>
          </w:p>
        </w:tc>
        <w:tc>
          <w:tcPr>
            <w:tcW w:w="1800" w:type="dxa"/>
          </w:tcPr>
          <w:p w:rsidR="00C96729" w:rsidRPr="00B00998" w:rsidRDefault="00C96729" w:rsidP="00985667">
            <w:pPr>
              <w:spacing w:line="240" w:lineRule="exact"/>
              <w:jc w:val="right"/>
              <w:rPr>
                <w:rFonts w:ascii="Arial" w:hAnsi="Arial" w:cs="Arial"/>
                <w:sz w:val="22"/>
              </w:rPr>
            </w:pPr>
            <w:r w:rsidRPr="00B00998">
              <w:rPr>
                <w:rFonts w:ascii="Arial" w:hAnsi="Arial" w:cs="Arial"/>
                <w:sz w:val="22"/>
              </w:rPr>
              <w:t>2</w:t>
            </w:r>
            <w:r>
              <w:rPr>
                <w:rFonts w:ascii="Arial" w:hAnsi="Arial" w:cs="Arial"/>
                <w:sz w:val="22"/>
              </w:rPr>
              <w:t>95</w:t>
            </w:r>
            <w:r w:rsidRPr="00B00998">
              <w:rPr>
                <w:rFonts w:ascii="Arial" w:hAnsi="Arial" w:cs="Arial"/>
                <w:sz w:val="22"/>
              </w:rPr>
              <w:t>,000</w:t>
            </w:r>
          </w:p>
          <w:p w:rsidR="00C96729" w:rsidRPr="00E87BAA" w:rsidRDefault="00C96729" w:rsidP="00C96729">
            <w:pPr>
              <w:spacing w:line="240" w:lineRule="exact"/>
              <w:jc w:val="right"/>
              <w:rPr>
                <w:rFonts w:ascii="Arial" w:hAnsi="Arial" w:cs="Arial"/>
                <w:sz w:val="22"/>
              </w:rPr>
            </w:pPr>
            <w:r>
              <w:rPr>
                <w:rFonts w:ascii="Arial" w:hAnsi="Arial" w:cs="Arial"/>
                <w:sz w:val="22"/>
                <w:u w:val="single"/>
              </w:rPr>
              <w:t>    34</w:t>
            </w:r>
            <w:r w:rsidRPr="00E87BAA">
              <w:rPr>
                <w:rFonts w:ascii="Arial" w:hAnsi="Arial" w:cs="Arial"/>
                <w:sz w:val="22"/>
                <w:u w:val="single"/>
              </w:rPr>
              <w:t>,</w:t>
            </w:r>
            <w:r>
              <w:rPr>
                <w:rFonts w:ascii="Arial" w:hAnsi="Arial" w:cs="Arial"/>
                <w:sz w:val="22"/>
                <w:u w:val="single"/>
              </w:rPr>
              <w:t>0</w:t>
            </w:r>
            <w:r w:rsidRPr="00E87BAA">
              <w:rPr>
                <w:rFonts w:ascii="Arial" w:hAnsi="Arial" w:cs="Arial"/>
                <w:sz w:val="22"/>
                <w:u w:val="single"/>
              </w:rPr>
              <w:t>00</w:t>
            </w:r>
          </w:p>
        </w:tc>
      </w:tr>
      <w:tr w:rsidR="00935279" w:rsidRPr="00E87BAA">
        <w:tc>
          <w:tcPr>
            <w:tcW w:w="6678" w:type="dxa"/>
          </w:tcPr>
          <w:p w:rsidR="00935279" w:rsidRPr="00E87BAA" w:rsidRDefault="00935279" w:rsidP="00985667">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Total Liabilities and Stockholders' Equity</w:t>
            </w:r>
          </w:p>
        </w:tc>
        <w:tc>
          <w:tcPr>
            <w:tcW w:w="1800" w:type="dxa"/>
          </w:tcPr>
          <w:p w:rsidR="00935279" w:rsidRPr="00E87BAA" w:rsidRDefault="00C96729" w:rsidP="00C96729">
            <w:pPr>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u w:val="double"/>
              </w:rPr>
              <w:t>$1,144</w:t>
            </w:r>
            <w:r w:rsidR="00935279" w:rsidRPr="00E87BAA">
              <w:rPr>
                <w:rFonts w:ascii="Arial" w:hAnsi="Arial" w:cs="Arial"/>
                <w:sz w:val="22"/>
                <w:u w:val="double"/>
              </w:rPr>
              <w:t>,000</w:t>
            </w:r>
          </w:p>
        </w:tc>
      </w:tr>
    </w:tbl>
    <w:p w:rsidR="00935279" w:rsidRDefault="00935279">
      <w:pPr>
        <w:widowControl/>
        <w:autoSpaceDE/>
        <w:autoSpaceDN/>
        <w:adjustRightInd/>
        <w:rPr>
          <w:rFonts w:ascii="Arial" w:hAnsi="Arial" w:cs="Arial"/>
          <w:b/>
          <w:bCs/>
          <w:sz w:val="22"/>
        </w:rPr>
      </w:pPr>
    </w:p>
    <w:p w:rsidR="008D4DF3" w:rsidRDefault="008D4DF3" w:rsidP="008D4DF3">
      <w:pPr>
        <w:widowControl/>
        <w:rPr>
          <w:rFonts w:ascii="Arial" w:hAnsi="Arial" w:cs="Arial"/>
          <w:b/>
          <w:sz w:val="22"/>
          <w:szCs w:val="22"/>
        </w:rPr>
      </w:pPr>
    </w:p>
    <w:p w:rsidR="008D4DF3" w:rsidRDefault="008D4DF3" w:rsidP="008D4DF3">
      <w:pPr>
        <w:widowControl/>
        <w:rPr>
          <w:rFonts w:ascii="Arial" w:hAnsi="Arial" w:cs="Arial"/>
          <w:b/>
          <w:sz w:val="22"/>
          <w:szCs w:val="22"/>
        </w:rPr>
      </w:pPr>
      <w:r w:rsidRPr="00016C6C">
        <w:rPr>
          <w:rFonts w:ascii="Arial" w:hAnsi="Arial" w:cs="Arial"/>
          <w:b/>
          <w:sz w:val="22"/>
          <w:szCs w:val="22"/>
        </w:rPr>
        <w:t>E3-</w:t>
      </w:r>
      <w:r>
        <w:rPr>
          <w:rFonts w:ascii="Arial" w:hAnsi="Arial" w:cs="Arial"/>
          <w:b/>
          <w:sz w:val="22"/>
          <w:szCs w:val="22"/>
        </w:rPr>
        <w:t>18</w:t>
      </w:r>
      <w:r w:rsidRPr="00016C6C">
        <w:rPr>
          <w:rFonts w:ascii="Arial" w:hAnsi="Arial" w:cs="Arial"/>
          <w:b/>
          <w:sz w:val="22"/>
          <w:szCs w:val="22"/>
        </w:rPr>
        <w:t xml:space="preserve">   Acquisition of Majority Ownership</w:t>
      </w:r>
    </w:p>
    <w:p w:rsidR="008D4DF3" w:rsidRDefault="008D4DF3" w:rsidP="008D4DF3">
      <w:pPr>
        <w:widowControl/>
        <w:rPr>
          <w:rFonts w:ascii="Arial" w:hAnsi="Arial" w:cs="Arial"/>
          <w:sz w:val="22"/>
          <w:szCs w:val="22"/>
        </w:rPr>
      </w:pPr>
    </w:p>
    <w:p w:rsidR="008D4DF3" w:rsidRPr="004827BE" w:rsidRDefault="008D4DF3" w:rsidP="008D4DF3">
      <w:pPr>
        <w:widowControl/>
        <w:rPr>
          <w:rFonts w:ascii="Arial" w:hAnsi="Arial" w:cs="Arial"/>
          <w:sz w:val="22"/>
          <w:szCs w:val="22"/>
        </w:rPr>
      </w:pPr>
      <w:r>
        <w:rPr>
          <w:rFonts w:ascii="Arial" w:hAnsi="Arial" w:cs="Arial"/>
          <w:sz w:val="22"/>
        </w:rPr>
        <w:t>a.</w:t>
      </w:r>
      <w:r w:rsidRPr="00E87BAA">
        <w:rPr>
          <w:rFonts w:ascii="Arial" w:hAnsi="Arial" w:cs="Arial"/>
          <w:sz w:val="22"/>
        </w:rPr>
        <w:t>  </w:t>
      </w:r>
      <w:r w:rsidRPr="004827BE">
        <w:rPr>
          <w:rFonts w:ascii="Arial" w:hAnsi="Arial" w:cs="Arial"/>
          <w:sz w:val="22"/>
          <w:szCs w:val="22"/>
        </w:rPr>
        <w:t>Net identifiable assets:  $</w:t>
      </w:r>
      <w:r>
        <w:rPr>
          <w:rFonts w:ascii="Arial" w:hAnsi="Arial" w:cs="Arial"/>
          <w:sz w:val="22"/>
          <w:szCs w:val="22"/>
        </w:rPr>
        <w:t>72</w:t>
      </w:r>
      <w:r w:rsidRPr="004827BE">
        <w:rPr>
          <w:rFonts w:ascii="Arial" w:hAnsi="Arial" w:cs="Arial"/>
          <w:sz w:val="22"/>
          <w:szCs w:val="22"/>
        </w:rPr>
        <w:t>0,000 = $520,000 + $</w:t>
      </w:r>
      <w:r>
        <w:rPr>
          <w:rFonts w:ascii="Arial" w:hAnsi="Arial" w:cs="Arial"/>
          <w:sz w:val="22"/>
          <w:szCs w:val="22"/>
        </w:rPr>
        <w:t>200</w:t>
      </w:r>
      <w:r w:rsidRPr="004827BE">
        <w:rPr>
          <w:rFonts w:ascii="Arial" w:hAnsi="Arial" w:cs="Arial"/>
          <w:sz w:val="22"/>
          <w:szCs w:val="22"/>
        </w:rPr>
        <w:t>,000</w:t>
      </w:r>
    </w:p>
    <w:p w:rsidR="008D4DF3" w:rsidRDefault="008D4DF3" w:rsidP="008D4DF3">
      <w:pPr>
        <w:widowControl/>
        <w:tabs>
          <w:tab w:val="num" w:pos="720"/>
        </w:tabs>
        <w:ind w:left="720" w:hanging="720"/>
        <w:rPr>
          <w:rFonts w:ascii="Arial" w:hAnsi="Arial" w:cs="Arial"/>
          <w:sz w:val="22"/>
          <w:szCs w:val="22"/>
        </w:rPr>
      </w:pPr>
    </w:p>
    <w:p w:rsidR="008D4DF3" w:rsidRDefault="008D4DF3" w:rsidP="008D4DF3">
      <w:pPr>
        <w:widowControl/>
        <w:rPr>
          <w:rFonts w:ascii="Arial" w:hAnsi="Arial" w:cs="Arial"/>
          <w:sz w:val="22"/>
          <w:szCs w:val="22"/>
        </w:rPr>
      </w:pPr>
      <w:r>
        <w:rPr>
          <w:rFonts w:ascii="Arial" w:hAnsi="Arial" w:cs="Arial"/>
          <w:sz w:val="22"/>
        </w:rPr>
        <w:t>b.</w:t>
      </w:r>
      <w:r w:rsidRPr="00E87BAA">
        <w:rPr>
          <w:rFonts w:ascii="Arial" w:hAnsi="Arial" w:cs="Arial"/>
          <w:sz w:val="22"/>
        </w:rPr>
        <w:t>  </w:t>
      </w:r>
      <w:r w:rsidDel="00D22A16">
        <w:rPr>
          <w:rFonts w:ascii="Arial" w:hAnsi="Arial" w:cs="Arial"/>
          <w:sz w:val="22"/>
          <w:szCs w:val="22"/>
        </w:rPr>
        <w:t xml:space="preserve"> </w:t>
      </w:r>
      <w:r>
        <w:rPr>
          <w:rFonts w:ascii="Arial" w:hAnsi="Arial" w:cs="Arial"/>
          <w:sz w:val="22"/>
          <w:szCs w:val="22"/>
        </w:rPr>
        <w:t>Noncontrolling interest:  $50,000 = $200,000 x 0.25</w:t>
      </w:r>
    </w:p>
    <w:p w:rsidR="008D4DF3" w:rsidRDefault="008D4DF3" w:rsidP="008D4DF3">
      <w:pPr>
        <w:widowControl/>
        <w:rPr>
          <w:rFonts w:ascii="Arial" w:hAnsi="Arial" w:cs="Arial"/>
          <w:b/>
          <w:sz w:val="22"/>
          <w:szCs w:val="22"/>
        </w:rPr>
      </w:pPr>
    </w:p>
    <w:p w:rsidR="008D4DF3" w:rsidRDefault="008D4DF3">
      <w:pPr>
        <w:widowControl/>
        <w:autoSpaceDE/>
        <w:autoSpaceDN/>
        <w:adjustRightInd/>
        <w:rPr>
          <w:rFonts w:ascii="Arial" w:hAnsi="Arial" w:cs="Arial"/>
          <w:b/>
          <w:bCs/>
          <w:sz w:val="22"/>
        </w:rPr>
      </w:pPr>
    </w:p>
    <w:p w:rsidR="008D4DF3" w:rsidRDefault="008D4DF3">
      <w:pPr>
        <w:widowControl/>
        <w:autoSpaceDE/>
        <w:autoSpaceDN/>
        <w:adjustRightInd/>
        <w:rPr>
          <w:rFonts w:ascii="Arial" w:hAnsi="Arial" w:cs="Arial"/>
          <w:b/>
          <w:bCs/>
          <w:sz w:val="22"/>
        </w:rPr>
      </w:pPr>
    </w:p>
    <w:p w:rsidR="008D4DF3" w:rsidRDefault="008D4DF3">
      <w:pPr>
        <w:widowControl/>
        <w:autoSpaceDE/>
        <w:autoSpaceDN/>
        <w:adjustRightInd/>
        <w:rPr>
          <w:rFonts w:ascii="Arial" w:hAnsi="Arial" w:cs="Arial"/>
          <w:b/>
          <w:bCs/>
          <w:sz w:val="22"/>
        </w:rPr>
      </w:pPr>
      <w:r>
        <w:rPr>
          <w:rFonts w:ascii="Arial" w:hAnsi="Arial" w:cs="Arial"/>
          <w:b/>
          <w:bCs/>
          <w:sz w:val="22"/>
        </w:rPr>
        <w:br w:type="page"/>
      </w:r>
    </w:p>
    <w:p w:rsidR="008467F2" w:rsidRPr="00E87BAA" w:rsidRDefault="008467F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b/>
          <w:bCs/>
          <w:sz w:val="22"/>
        </w:rPr>
        <w:t>E3-</w:t>
      </w:r>
      <w:r w:rsidR="000F6B93">
        <w:rPr>
          <w:rFonts w:ascii="Arial" w:hAnsi="Arial" w:cs="Arial"/>
          <w:b/>
          <w:bCs/>
          <w:sz w:val="22"/>
        </w:rPr>
        <w:t>19</w:t>
      </w:r>
      <w:proofErr w:type="gramStart"/>
      <w:r w:rsidR="008D4DF3">
        <w:rPr>
          <w:rFonts w:ascii="Arial" w:hAnsi="Arial" w:cs="Arial"/>
          <w:b/>
          <w:bCs/>
          <w:sz w:val="22"/>
        </w:rPr>
        <w:t xml:space="preserve">* </w:t>
      </w:r>
      <w:r w:rsidRPr="00E87BAA">
        <w:rPr>
          <w:rFonts w:ascii="Arial" w:hAnsi="Arial" w:cs="Arial"/>
          <w:b/>
          <w:bCs/>
          <w:sz w:val="22"/>
        </w:rPr>
        <w:t xml:space="preserve"> Measurement</w:t>
      </w:r>
      <w:proofErr w:type="gramEnd"/>
      <w:r w:rsidRPr="00E87BAA">
        <w:rPr>
          <w:rFonts w:ascii="Arial" w:hAnsi="Arial" w:cs="Arial"/>
          <w:b/>
          <w:bCs/>
          <w:sz w:val="22"/>
        </w:rPr>
        <w:t xml:space="preserve"> of Goodwill</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345"/>
        <w:gridCol w:w="6678"/>
      </w:tblGrid>
      <w:tr w:rsidR="0051379E" w:rsidRPr="00E87BAA">
        <w:tc>
          <w:tcPr>
            <w:tcW w:w="1908"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a.  $240,000</w:t>
            </w:r>
          </w:p>
        </w:tc>
        <w:tc>
          <w:tcPr>
            <w:tcW w:w="345"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w:t>
            </w:r>
          </w:p>
        </w:tc>
        <w:tc>
          <w:tcPr>
            <w:tcW w:w="6678" w:type="dxa"/>
          </w:tcPr>
          <w:p w:rsidR="0051379E" w:rsidRPr="00E87BAA" w:rsidRDefault="0051379E" w:rsidP="00DF3CA9">
            <w:pPr>
              <w:widowControl/>
              <w:tabs>
                <w:tab w:val="left" w:pos="-1080"/>
                <w:tab w:val="left" w:pos="-720"/>
                <w:tab w:val="left" w:pos="194"/>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4" w:hanging="194"/>
              <w:rPr>
                <w:rFonts w:ascii="Arial" w:hAnsi="Arial" w:cs="Arial"/>
                <w:sz w:val="22"/>
              </w:rPr>
            </w:pPr>
            <w:r w:rsidRPr="00E87BAA">
              <w:rPr>
                <w:rFonts w:ascii="Arial" w:hAnsi="Arial" w:cs="Arial"/>
                <w:sz w:val="22"/>
              </w:rPr>
              <w:t>computed in the same manner as under the parent company approach.</w:t>
            </w:r>
          </w:p>
        </w:tc>
      </w:tr>
      <w:tr w:rsidR="0051379E" w:rsidRPr="00E87BAA">
        <w:tc>
          <w:tcPr>
            <w:tcW w:w="1908"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345"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78"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r>
      <w:tr w:rsidR="0051379E" w:rsidRPr="00E87BAA">
        <w:tc>
          <w:tcPr>
            <w:tcW w:w="1908"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  $400,000</w:t>
            </w:r>
          </w:p>
        </w:tc>
        <w:tc>
          <w:tcPr>
            <w:tcW w:w="345"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w:t>
            </w:r>
          </w:p>
        </w:tc>
        <w:tc>
          <w:tcPr>
            <w:tcW w:w="6678"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$240,000 / </w:t>
            </w:r>
            <w:r w:rsidR="00DC6737">
              <w:rPr>
                <w:rFonts w:ascii="Arial" w:hAnsi="Arial" w:cs="Arial"/>
                <w:sz w:val="22"/>
              </w:rPr>
              <w:t>0</w:t>
            </w:r>
            <w:r w:rsidRPr="00E87BAA">
              <w:rPr>
                <w:rFonts w:ascii="Arial" w:hAnsi="Arial" w:cs="Arial"/>
                <w:sz w:val="22"/>
              </w:rPr>
              <w:t>.60</w:t>
            </w:r>
          </w:p>
        </w:tc>
      </w:tr>
      <w:tr w:rsidR="0051379E" w:rsidRPr="00E87BAA">
        <w:tc>
          <w:tcPr>
            <w:tcW w:w="1908"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345"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78"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r>
      <w:tr w:rsidR="0051379E" w:rsidRPr="00E87BAA">
        <w:tc>
          <w:tcPr>
            <w:tcW w:w="1908"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  $4</w:t>
            </w:r>
            <w:r w:rsidR="00AE372B">
              <w:rPr>
                <w:rFonts w:ascii="Arial" w:hAnsi="Arial" w:cs="Arial"/>
                <w:sz w:val="22"/>
              </w:rPr>
              <w:t>0</w:t>
            </w:r>
            <w:r w:rsidRPr="00E87BAA">
              <w:rPr>
                <w:rFonts w:ascii="Arial" w:hAnsi="Arial" w:cs="Arial"/>
                <w:sz w:val="22"/>
              </w:rPr>
              <w:t>0,000</w:t>
            </w:r>
          </w:p>
        </w:tc>
        <w:tc>
          <w:tcPr>
            <w:tcW w:w="345" w:type="dxa"/>
          </w:tcPr>
          <w:p w:rsidR="0051379E" w:rsidRPr="00E87BAA" w:rsidRDefault="0051379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w:t>
            </w:r>
          </w:p>
        </w:tc>
        <w:tc>
          <w:tcPr>
            <w:tcW w:w="6678" w:type="dxa"/>
          </w:tcPr>
          <w:p w:rsidR="0051379E" w:rsidRPr="00E87BAA" w:rsidRDefault="0051379E" w:rsidP="00DF3CA9">
            <w:pPr>
              <w:widowControl/>
              <w:tabs>
                <w:tab w:val="left" w:pos="-1080"/>
                <w:tab w:val="left" w:pos="-720"/>
                <w:tab w:val="left" w:pos="194"/>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94" w:hanging="194"/>
              <w:rPr>
                <w:rFonts w:ascii="Arial" w:hAnsi="Arial" w:cs="Arial"/>
                <w:sz w:val="22"/>
              </w:rPr>
            </w:pPr>
            <w:r w:rsidRPr="00E87BAA">
              <w:rPr>
                <w:rFonts w:ascii="Arial" w:hAnsi="Arial" w:cs="Arial"/>
                <w:sz w:val="22"/>
              </w:rPr>
              <w:t xml:space="preserve">computed in the same manner as under the </w:t>
            </w:r>
            <w:r w:rsidR="00AE372B">
              <w:rPr>
                <w:rFonts w:ascii="Arial" w:hAnsi="Arial" w:cs="Arial"/>
                <w:sz w:val="22"/>
              </w:rPr>
              <w:t>entity theory</w:t>
            </w:r>
            <w:r w:rsidRPr="00E87BAA">
              <w:rPr>
                <w:rFonts w:ascii="Arial" w:hAnsi="Arial" w:cs="Arial"/>
                <w:sz w:val="22"/>
              </w:rPr>
              <w:t>.</w:t>
            </w:r>
          </w:p>
        </w:tc>
      </w:tr>
    </w:tbl>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90353C">
        <w:rPr>
          <w:rFonts w:ascii="Arial" w:hAnsi="Arial" w:cs="Arial"/>
          <w:b/>
          <w:bCs/>
          <w:sz w:val="22"/>
        </w:rPr>
        <w:t>E3</w:t>
      </w:r>
      <w:r w:rsidR="00CC1009" w:rsidRPr="0090353C">
        <w:rPr>
          <w:rFonts w:ascii="Arial" w:hAnsi="Arial" w:cs="Arial"/>
          <w:b/>
          <w:bCs/>
          <w:sz w:val="22"/>
        </w:rPr>
        <w:t>-</w:t>
      </w:r>
      <w:r w:rsidR="008B1714" w:rsidRPr="0090353C">
        <w:rPr>
          <w:rFonts w:ascii="Arial" w:hAnsi="Arial" w:cs="Arial"/>
          <w:b/>
          <w:bCs/>
          <w:sz w:val="22"/>
        </w:rPr>
        <w:t>2</w:t>
      </w:r>
      <w:r w:rsidR="000F6B93">
        <w:rPr>
          <w:rFonts w:ascii="Arial" w:hAnsi="Arial" w:cs="Arial"/>
          <w:b/>
          <w:bCs/>
          <w:sz w:val="22"/>
        </w:rPr>
        <w:t>0</w:t>
      </w:r>
      <w:proofErr w:type="gramStart"/>
      <w:r w:rsidR="008D4DF3">
        <w:rPr>
          <w:rFonts w:ascii="Arial" w:hAnsi="Arial" w:cs="Arial"/>
          <w:b/>
          <w:bCs/>
          <w:sz w:val="22"/>
        </w:rPr>
        <w:t>*</w:t>
      </w:r>
      <w:r w:rsidRPr="0090353C">
        <w:rPr>
          <w:rFonts w:ascii="Arial" w:hAnsi="Arial" w:cs="Arial"/>
          <w:b/>
          <w:bCs/>
          <w:sz w:val="22"/>
        </w:rPr>
        <w:t xml:space="preserve">  </w:t>
      </w:r>
      <w:r w:rsidR="000F6B93">
        <w:rPr>
          <w:rFonts w:ascii="Arial" w:hAnsi="Arial" w:cs="Arial"/>
          <w:b/>
          <w:bCs/>
          <w:sz w:val="22"/>
        </w:rPr>
        <w:t>Assets</w:t>
      </w:r>
      <w:proofErr w:type="gramEnd"/>
      <w:r w:rsidR="000F6B93">
        <w:rPr>
          <w:rFonts w:ascii="Arial" w:hAnsi="Arial" w:cs="Arial"/>
          <w:b/>
          <w:bCs/>
          <w:sz w:val="22"/>
        </w:rPr>
        <w:t xml:space="preserve"> Under Alternative Accounting Theories</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6"/>
        <w:gridCol w:w="2522"/>
        <w:gridCol w:w="3087"/>
        <w:gridCol w:w="1711"/>
      </w:tblGrid>
      <w:tr w:rsidR="00430DBA" w:rsidRPr="00E87BAA">
        <w:tc>
          <w:tcPr>
            <w:tcW w:w="4058" w:type="dxa"/>
            <w:gridSpan w:val="2"/>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a.  Entity theory:</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Book Value</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($240,000 x 1.00)</w:t>
            </w: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$240,000</w:t>
            </w: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Fair Value Increase</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($50,000 x 1.00)</w:t>
            </w: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single"/>
              </w:rPr>
              <w:t xml:space="preserve"> </w:t>
            </w:r>
            <w:r w:rsidR="00A248BD">
              <w:rPr>
                <w:rFonts w:ascii="Arial" w:hAnsi="Arial" w:cs="Arial"/>
                <w:sz w:val="22"/>
                <w:u w:val="single"/>
              </w:rPr>
              <w:t>  </w:t>
            </w:r>
            <w:r w:rsidRPr="00E87BAA">
              <w:rPr>
                <w:rFonts w:ascii="Arial" w:hAnsi="Arial" w:cs="Arial"/>
                <w:sz w:val="22"/>
                <w:u w:val="single"/>
              </w:rPr>
              <w:t xml:space="preserve"> 50,000</w:t>
            </w: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$290,000</w:t>
            </w: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430DBA" w:rsidRPr="00E87BAA">
        <w:tc>
          <w:tcPr>
            <w:tcW w:w="4058" w:type="dxa"/>
            <w:gridSpan w:val="2"/>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  Parent company theory:</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Book Value</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($240,000 x 1.00)</w:t>
            </w: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$240,000</w:t>
            </w: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Fair Value Increase</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($50,000 x </w:t>
            </w:r>
            <w:r w:rsidR="00DC6737">
              <w:rPr>
                <w:rFonts w:ascii="Arial" w:hAnsi="Arial" w:cs="Arial"/>
                <w:sz w:val="22"/>
              </w:rPr>
              <w:t>0</w:t>
            </w:r>
            <w:r w:rsidRPr="00E87BAA">
              <w:rPr>
                <w:rFonts w:ascii="Arial" w:hAnsi="Arial" w:cs="Arial"/>
                <w:sz w:val="22"/>
              </w:rPr>
              <w:t>.75)</w:t>
            </w: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single"/>
              </w:rPr>
              <w:t xml:space="preserve"> </w:t>
            </w:r>
            <w:r w:rsidR="00A248BD">
              <w:rPr>
                <w:rFonts w:ascii="Arial" w:hAnsi="Arial" w:cs="Arial"/>
                <w:sz w:val="22"/>
                <w:u w:val="single"/>
              </w:rPr>
              <w:t>  </w:t>
            </w:r>
            <w:r w:rsidRPr="00E87BAA">
              <w:rPr>
                <w:rFonts w:ascii="Arial" w:hAnsi="Arial" w:cs="Arial"/>
                <w:sz w:val="22"/>
                <w:u w:val="single"/>
              </w:rPr>
              <w:t xml:space="preserve"> 37,500</w:t>
            </w: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711" w:type="dxa"/>
          </w:tcPr>
          <w:p w:rsidR="00430DBA" w:rsidRPr="00E87BAA" w:rsidRDefault="0090353C" w:rsidP="0090353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w:t>
            </w:r>
            <w:r>
              <w:rPr>
                <w:rFonts w:ascii="Arial" w:hAnsi="Arial" w:cs="Arial"/>
                <w:sz w:val="22"/>
                <w:u w:val="double"/>
              </w:rPr>
              <w:t>277,500</w:t>
            </w:r>
          </w:p>
        </w:tc>
      </w:tr>
      <w:tr w:rsidR="0090353C" w:rsidRPr="00E87BAA">
        <w:tc>
          <w:tcPr>
            <w:tcW w:w="1536" w:type="dxa"/>
          </w:tcPr>
          <w:p w:rsidR="0090353C" w:rsidRPr="00E87BAA" w:rsidRDefault="0090353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90353C" w:rsidRPr="00E87BAA" w:rsidRDefault="0090353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3087" w:type="dxa"/>
          </w:tcPr>
          <w:p w:rsidR="0090353C" w:rsidRPr="00E87BAA" w:rsidRDefault="0090353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711" w:type="dxa"/>
          </w:tcPr>
          <w:p w:rsidR="0090353C" w:rsidRPr="00E87BAA" w:rsidRDefault="0090353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r>
      <w:tr w:rsidR="00430DBA" w:rsidRPr="00E87BAA">
        <w:tc>
          <w:tcPr>
            <w:tcW w:w="4058" w:type="dxa"/>
            <w:gridSpan w:val="2"/>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  Proprietary theory:</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Book Value</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($240,000 x </w:t>
            </w:r>
            <w:r w:rsidR="00DC6737">
              <w:rPr>
                <w:rFonts w:ascii="Arial" w:hAnsi="Arial" w:cs="Arial"/>
                <w:sz w:val="22"/>
              </w:rPr>
              <w:t>0</w:t>
            </w:r>
            <w:r w:rsidRPr="00E87BAA">
              <w:rPr>
                <w:rFonts w:ascii="Arial" w:hAnsi="Arial" w:cs="Arial"/>
                <w:sz w:val="22"/>
              </w:rPr>
              <w:t>.75)</w:t>
            </w: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$180,000</w:t>
            </w: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Fair Value Increase</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($50,000 x </w:t>
            </w:r>
            <w:r w:rsidR="00DC6737">
              <w:rPr>
                <w:rFonts w:ascii="Arial" w:hAnsi="Arial" w:cs="Arial"/>
                <w:sz w:val="22"/>
              </w:rPr>
              <w:t>0</w:t>
            </w:r>
            <w:r w:rsidRPr="00E87BAA">
              <w:rPr>
                <w:rFonts w:ascii="Arial" w:hAnsi="Arial" w:cs="Arial"/>
                <w:sz w:val="22"/>
              </w:rPr>
              <w:t>.75)</w:t>
            </w: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single"/>
              </w:rPr>
              <w:t xml:space="preserve"> </w:t>
            </w:r>
            <w:r w:rsidR="00A248BD">
              <w:rPr>
                <w:rFonts w:ascii="Arial" w:hAnsi="Arial" w:cs="Arial"/>
                <w:sz w:val="22"/>
                <w:u w:val="single"/>
              </w:rPr>
              <w:t>  </w:t>
            </w:r>
            <w:r w:rsidRPr="00E87BAA">
              <w:rPr>
                <w:rFonts w:ascii="Arial" w:hAnsi="Arial" w:cs="Arial"/>
                <w:sz w:val="22"/>
                <w:u w:val="single"/>
              </w:rPr>
              <w:t xml:space="preserve"> 37,500</w:t>
            </w: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711" w:type="dxa"/>
          </w:tcPr>
          <w:p w:rsidR="00430DBA" w:rsidRPr="00E87BAA" w:rsidRDefault="0090353C" w:rsidP="0090353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w:t>
            </w:r>
            <w:r>
              <w:rPr>
                <w:rFonts w:ascii="Arial" w:hAnsi="Arial" w:cs="Arial"/>
                <w:sz w:val="22"/>
                <w:u w:val="double"/>
              </w:rPr>
              <w:t>217,500</w:t>
            </w:r>
          </w:p>
        </w:tc>
      </w:tr>
      <w:tr w:rsidR="0090353C" w:rsidRPr="00E87BAA">
        <w:tc>
          <w:tcPr>
            <w:tcW w:w="1536" w:type="dxa"/>
          </w:tcPr>
          <w:p w:rsidR="0090353C" w:rsidRPr="00E87BAA" w:rsidRDefault="0090353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90353C" w:rsidRPr="00E87BAA" w:rsidRDefault="0090353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3087" w:type="dxa"/>
          </w:tcPr>
          <w:p w:rsidR="0090353C" w:rsidRPr="00E87BAA" w:rsidRDefault="0090353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711" w:type="dxa"/>
          </w:tcPr>
          <w:p w:rsidR="0090353C" w:rsidRPr="00E87BAA" w:rsidRDefault="0090353C"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r>
      <w:tr w:rsidR="00430DBA" w:rsidRPr="00E87BAA">
        <w:tc>
          <w:tcPr>
            <w:tcW w:w="4058" w:type="dxa"/>
            <w:gridSpan w:val="2"/>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d.  Current accounting practice:</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Book Value</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($240,000 x 1.00)</w:t>
            </w: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$240,000</w:t>
            </w: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Fair Value Increase</w:t>
            </w: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($50,000 x </w:t>
            </w:r>
            <w:r w:rsidR="00AE372B">
              <w:rPr>
                <w:rFonts w:ascii="Arial" w:hAnsi="Arial" w:cs="Arial"/>
                <w:sz w:val="22"/>
              </w:rPr>
              <w:t xml:space="preserve"> 1</w:t>
            </w:r>
            <w:r w:rsidRPr="00E87BAA">
              <w:rPr>
                <w:rFonts w:ascii="Arial" w:hAnsi="Arial" w:cs="Arial"/>
                <w:sz w:val="22"/>
              </w:rPr>
              <w:t>.</w:t>
            </w:r>
            <w:r w:rsidR="00AE372B">
              <w:rPr>
                <w:rFonts w:ascii="Arial" w:hAnsi="Arial" w:cs="Arial"/>
                <w:sz w:val="22"/>
              </w:rPr>
              <w:t>00</w:t>
            </w:r>
            <w:r w:rsidRPr="00E87BAA">
              <w:rPr>
                <w:rFonts w:ascii="Arial" w:hAnsi="Arial" w:cs="Arial"/>
                <w:sz w:val="22"/>
              </w:rPr>
              <w:t>)</w:t>
            </w: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single"/>
              </w:rPr>
              <w:t xml:space="preserve"> </w:t>
            </w:r>
            <w:r w:rsidR="00A248BD">
              <w:rPr>
                <w:rFonts w:ascii="Arial" w:hAnsi="Arial" w:cs="Arial"/>
                <w:sz w:val="22"/>
                <w:u w:val="single"/>
              </w:rPr>
              <w:t>  </w:t>
            </w:r>
            <w:r w:rsidRPr="00E87BAA">
              <w:rPr>
                <w:rFonts w:ascii="Arial" w:hAnsi="Arial" w:cs="Arial"/>
                <w:sz w:val="22"/>
                <w:u w:val="single"/>
              </w:rPr>
              <w:t xml:space="preserve"> </w:t>
            </w:r>
            <w:r w:rsidR="00AE372B">
              <w:rPr>
                <w:rFonts w:ascii="Arial" w:hAnsi="Arial" w:cs="Arial"/>
                <w:sz w:val="22"/>
                <w:u w:val="single"/>
              </w:rPr>
              <w:t>50</w:t>
            </w:r>
            <w:r w:rsidRPr="00E87BAA">
              <w:rPr>
                <w:rFonts w:ascii="Arial" w:hAnsi="Arial" w:cs="Arial"/>
                <w:sz w:val="22"/>
                <w:u w:val="single"/>
              </w:rPr>
              <w:t>,</w:t>
            </w:r>
            <w:r w:rsidR="00AE372B">
              <w:rPr>
                <w:rFonts w:ascii="Arial" w:hAnsi="Arial" w:cs="Arial"/>
                <w:sz w:val="22"/>
                <w:u w:val="single"/>
              </w:rPr>
              <w:t>0</w:t>
            </w:r>
            <w:r w:rsidRPr="00E87BAA">
              <w:rPr>
                <w:rFonts w:ascii="Arial" w:hAnsi="Arial" w:cs="Arial"/>
                <w:sz w:val="22"/>
                <w:u w:val="single"/>
              </w:rPr>
              <w:t>00</w:t>
            </w:r>
          </w:p>
        </w:tc>
      </w:tr>
      <w:tr w:rsidR="00430DBA" w:rsidRPr="00E87BAA">
        <w:tc>
          <w:tcPr>
            <w:tcW w:w="1536"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2522"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3087"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711" w:type="dxa"/>
          </w:tcPr>
          <w:p w:rsidR="00430DBA" w:rsidRPr="00E87BAA" w:rsidRDefault="00430DB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$2</w:t>
            </w:r>
            <w:r w:rsidR="00AE372B">
              <w:rPr>
                <w:rFonts w:ascii="Arial" w:hAnsi="Arial" w:cs="Arial"/>
                <w:sz w:val="22"/>
                <w:u w:val="double"/>
              </w:rPr>
              <w:t>90</w:t>
            </w:r>
            <w:r w:rsidRPr="00E87BAA">
              <w:rPr>
                <w:rFonts w:ascii="Arial" w:hAnsi="Arial" w:cs="Arial"/>
                <w:sz w:val="22"/>
                <w:u w:val="double"/>
              </w:rPr>
              <w:t>,</w:t>
            </w:r>
            <w:r w:rsidR="00AE372B">
              <w:rPr>
                <w:rFonts w:ascii="Arial" w:hAnsi="Arial" w:cs="Arial"/>
                <w:sz w:val="22"/>
                <w:u w:val="double"/>
              </w:rPr>
              <w:t>0</w:t>
            </w:r>
            <w:r w:rsidRPr="00E87BAA">
              <w:rPr>
                <w:rFonts w:ascii="Arial" w:hAnsi="Arial" w:cs="Arial"/>
                <w:sz w:val="22"/>
                <w:u w:val="double"/>
              </w:rPr>
              <w:t>00</w:t>
            </w:r>
          </w:p>
        </w:tc>
      </w:tr>
    </w:tbl>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b/>
          <w:bCs/>
          <w:sz w:val="22"/>
        </w:rPr>
        <w:t>E3</w:t>
      </w:r>
      <w:r w:rsidR="00CC1009" w:rsidRPr="00E87BAA">
        <w:rPr>
          <w:rFonts w:ascii="Arial" w:hAnsi="Arial" w:cs="Arial"/>
          <w:b/>
          <w:bCs/>
          <w:sz w:val="22"/>
        </w:rPr>
        <w:t>-</w:t>
      </w:r>
      <w:r w:rsidRPr="00E87BAA">
        <w:rPr>
          <w:rFonts w:ascii="Arial" w:hAnsi="Arial" w:cs="Arial"/>
          <w:b/>
          <w:bCs/>
          <w:sz w:val="22"/>
        </w:rPr>
        <w:t>2</w:t>
      </w:r>
      <w:r w:rsidR="000F6B93">
        <w:rPr>
          <w:rFonts w:ascii="Arial" w:hAnsi="Arial" w:cs="Arial"/>
          <w:b/>
          <w:bCs/>
          <w:sz w:val="22"/>
        </w:rPr>
        <w:t>1</w:t>
      </w:r>
      <w:proofErr w:type="gramStart"/>
      <w:r w:rsidR="008D4DF3">
        <w:rPr>
          <w:rFonts w:ascii="Arial" w:hAnsi="Arial" w:cs="Arial"/>
          <w:b/>
          <w:bCs/>
          <w:sz w:val="22"/>
        </w:rPr>
        <w:t>*</w:t>
      </w:r>
      <w:r w:rsidRPr="00E87BAA">
        <w:rPr>
          <w:rFonts w:ascii="Arial" w:hAnsi="Arial" w:cs="Arial"/>
          <w:b/>
          <w:bCs/>
          <w:sz w:val="22"/>
        </w:rPr>
        <w:t xml:space="preserve">  Reported</w:t>
      </w:r>
      <w:proofErr w:type="gramEnd"/>
      <w:r w:rsidRPr="00E87BAA">
        <w:rPr>
          <w:rFonts w:ascii="Arial" w:hAnsi="Arial" w:cs="Arial"/>
          <w:b/>
          <w:bCs/>
          <w:sz w:val="22"/>
        </w:rPr>
        <w:t xml:space="preserve"> Income under Alternative Accounting Theories</w:t>
      </w:r>
      <w:r w:rsidRPr="00E87BAA">
        <w:rPr>
          <w:rFonts w:ascii="Arial" w:hAnsi="Arial" w:cs="Arial"/>
          <w:sz w:val="22"/>
        </w:rPr>
        <w:t xml:space="preserve"> </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8"/>
        <w:gridCol w:w="7060"/>
        <w:gridCol w:w="1238"/>
      </w:tblGrid>
      <w:tr w:rsidR="002707B6" w:rsidRPr="00E87BAA">
        <w:tc>
          <w:tcPr>
            <w:tcW w:w="7618" w:type="dxa"/>
            <w:gridSpan w:val="2"/>
            <w:shd w:val="clear" w:color="auto" w:fill="auto"/>
          </w:tcPr>
          <w:p w:rsidR="002707B6" w:rsidRPr="00E87BAA" w:rsidRDefault="002707B6" w:rsidP="00DF3CA9">
            <w:pPr>
              <w:widowControl/>
              <w:spacing w:line="240" w:lineRule="exact"/>
              <w:rPr>
                <w:rFonts w:ascii="Arial" w:hAnsi="Arial" w:cs="Arial"/>
                <w:sz w:val="22"/>
              </w:rPr>
            </w:pPr>
            <w:r w:rsidRPr="00E87BAA">
              <w:rPr>
                <w:rFonts w:ascii="Arial" w:hAnsi="Arial" w:cs="Arial"/>
                <w:sz w:val="22"/>
              </w:rPr>
              <w:t>a.  Entity theory:</w:t>
            </w:r>
          </w:p>
        </w:tc>
        <w:tc>
          <w:tcPr>
            <w:tcW w:w="1238" w:type="dxa"/>
          </w:tcPr>
          <w:p w:rsidR="002707B6" w:rsidRPr="00E87BAA" w:rsidRDefault="002707B6" w:rsidP="00DF3CA9">
            <w:pPr>
              <w:widowControl/>
              <w:spacing w:line="240" w:lineRule="exact"/>
              <w:jc w:val="right"/>
              <w:rPr>
                <w:rFonts w:ascii="Arial" w:hAnsi="Arial" w:cs="Arial"/>
                <w:sz w:val="22"/>
              </w:rPr>
            </w:pPr>
          </w:p>
        </w:tc>
      </w:tr>
      <w:tr w:rsidR="00850A67" w:rsidRPr="00E87BAA">
        <w:tc>
          <w:tcPr>
            <w:tcW w:w="558" w:type="dxa"/>
            <w:shd w:val="clear" w:color="auto" w:fill="auto"/>
          </w:tcPr>
          <w:p w:rsidR="00850A67" w:rsidRPr="00E87BAA" w:rsidRDefault="00850A67" w:rsidP="00DF3CA9">
            <w:pPr>
              <w:widowControl/>
              <w:spacing w:line="240" w:lineRule="exact"/>
              <w:rPr>
                <w:rFonts w:ascii="Arial" w:hAnsi="Arial" w:cs="Arial"/>
                <w:sz w:val="22"/>
              </w:rPr>
            </w:pPr>
          </w:p>
        </w:tc>
        <w:tc>
          <w:tcPr>
            <w:tcW w:w="7060" w:type="dxa"/>
            <w:shd w:val="clear" w:color="auto" w:fill="auto"/>
          </w:tcPr>
          <w:p w:rsidR="00850A67" w:rsidRPr="00E87BAA" w:rsidRDefault="00850A67" w:rsidP="00DF3CA9">
            <w:pPr>
              <w:widowControl/>
              <w:spacing w:line="240" w:lineRule="exact"/>
              <w:rPr>
                <w:rFonts w:ascii="Arial" w:hAnsi="Arial" w:cs="Arial"/>
                <w:sz w:val="22"/>
              </w:rPr>
            </w:pPr>
          </w:p>
        </w:tc>
        <w:tc>
          <w:tcPr>
            <w:tcW w:w="1238" w:type="dxa"/>
          </w:tcPr>
          <w:p w:rsidR="00850A67" w:rsidRPr="00E87BAA" w:rsidRDefault="00850A67" w:rsidP="00DF3CA9">
            <w:pPr>
              <w:widowControl/>
              <w:spacing w:line="240" w:lineRule="exact"/>
              <w:jc w:val="right"/>
              <w:rPr>
                <w:rFonts w:ascii="Arial" w:hAnsi="Arial" w:cs="Arial"/>
                <w:sz w:val="22"/>
              </w:rPr>
            </w:pPr>
          </w:p>
        </w:tc>
      </w:tr>
      <w:tr w:rsidR="00850A67" w:rsidRPr="00E87BAA">
        <w:tc>
          <w:tcPr>
            <w:tcW w:w="558" w:type="dxa"/>
            <w:shd w:val="clear" w:color="auto" w:fill="auto"/>
          </w:tcPr>
          <w:p w:rsidR="00850A67" w:rsidRPr="00E87BAA" w:rsidRDefault="00850A67" w:rsidP="00DF3CA9">
            <w:pPr>
              <w:widowControl/>
              <w:spacing w:line="240" w:lineRule="exact"/>
              <w:rPr>
                <w:rFonts w:ascii="Arial" w:hAnsi="Arial" w:cs="Arial"/>
                <w:sz w:val="22"/>
              </w:rPr>
            </w:pPr>
          </w:p>
        </w:tc>
        <w:tc>
          <w:tcPr>
            <w:tcW w:w="7060" w:type="dxa"/>
            <w:shd w:val="clear" w:color="auto" w:fill="auto"/>
          </w:tcPr>
          <w:p w:rsidR="00850A67" w:rsidRPr="00E87BAA" w:rsidRDefault="002707B6" w:rsidP="00DF3CA9">
            <w:pPr>
              <w:widowControl/>
              <w:spacing w:line="240" w:lineRule="exact"/>
              <w:rPr>
                <w:rFonts w:ascii="Arial" w:hAnsi="Arial" w:cs="Arial"/>
                <w:sz w:val="22"/>
              </w:rPr>
            </w:pPr>
            <w:r w:rsidRPr="00E87BAA">
              <w:rPr>
                <w:rFonts w:ascii="Arial" w:hAnsi="Arial" w:cs="Arial"/>
                <w:sz w:val="22"/>
              </w:rPr>
              <w:t>Total revenue  ($410,000 + $200,000)</w:t>
            </w:r>
          </w:p>
        </w:tc>
        <w:tc>
          <w:tcPr>
            <w:tcW w:w="1238" w:type="dxa"/>
          </w:tcPr>
          <w:p w:rsidR="00850A67" w:rsidRPr="00E87BAA" w:rsidRDefault="002707B6" w:rsidP="00DF3CA9">
            <w:pPr>
              <w:widowControl/>
              <w:spacing w:line="240" w:lineRule="exact"/>
              <w:jc w:val="right"/>
              <w:rPr>
                <w:rFonts w:ascii="Arial" w:hAnsi="Arial" w:cs="Arial"/>
                <w:sz w:val="22"/>
              </w:rPr>
            </w:pPr>
            <w:r w:rsidRPr="00E87BAA">
              <w:rPr>
                <w:rFonts w:ascii="Arial" w:hAnsi="Arial" w:cs="Arial"/>
                <w:sz w:val="22"/>
              </w:rPr>
              <w:t>$610,000</w:t>
            </w:r>
          </w:p>
        </w:tc>
      </w:tr>
      <w:tr w:rsidR="00850A67" w:rsidRPr="00E87BAA">
        <w:tc>
          <w:tcPr>
            <w:tcW w:w="558" w:type="dxa"/>
            <w:shd w:val="clear" w:color="auto" w:fill="auto"/>
          </w:tcPr>
          <w:p w:rsidR="00850A67" w:rsidRPr="00E87BAA" w:rsidRDefault="00850A67" w:rsidP="00DF3CA9">
            <w:pPr>
              <w:widowControl/>
              <w:spacing w:line="240" w:lineRule="exact"/>
              <w:rPr>
                <w:rFonts w:ascii="Arial" w:hAnsi="Arial" w:cs="Arial"/>
                <w:sz w:val="22"/>
              </w:rPr>
            </w:pPr>
          </w:p>
        </w:tc>
        <w:tc>
          <w:tcPr>
            <w:tcW w:w="7060" w:type="dxa"/>
            <w:shd w:val="clear" w:color="auto" w:fill="auto"/>
          </w:tcPr>
          <w:p w:rsidR="00850A67" w:rsidRPr="00E87BAA" w:rsidRDefault="002707B6" w:rsidP="00DF3CA9">
            <w:pPr>
              <w:widowControl/>
              <w:spacing w:line="240" w:lineRule="exact"/>
              <w:rPr>
                <w:rFonts w:ascii="Arial" w:hAnsi="Arial" w:cs="Arial"/>
                <w:sz w:val="22"/>
              </w:rPr>
            </w:pPr>
            <w:r w:rsidRPr="00E87BAA">
              <w:rPr>
                <w:rFonts w:ascii="Arial" w:hAnsi="Arial" w:cs="Arial"/>
                <w:sz w:val="22"/>
              </w:rPr>
              <w:t>Total expenses ($320,000 + $150,000)</w:t>
            </w:r>
          </w:p>
        </w:tc>
        <w:tc>
          <w:tcPr>
            <w:tcW w:w="1238" w:type="dxa"/>
          </w:tcPr>
          <w:p w:rsidR="00850A67" w:rsidRPr="00E87BAA" w:rsidRDefault="002707B6" w:rsidP="00DF3CA9">
            <w:pPr>
              <w:widowControl/>
              <w:spacing w:line="240" w:lineRule="exact"/>
              <w:jc w:val="right"/>
              <w:rPr>
                <w:rFonts w:ascii="Arial" w:hAnsi="Arial" w:cs="Arial"/>
                <w:sz w:val="22"/>
              </w:rPr>
            </w:pPr>
            <w:r w:rsidRPr="00E87BAA">
              <w:rPr>
                <w:rFonts w:ascii="Arial" w:hAnsi="Arial" w:cs="Arial"/>
                <w:sz w:val="22"/>
              </w:rPr>
              <w:t>470,000</w:t>
            </w:r>
          </w:p>
        </w:tc>
      </w:tr>
      <w:tr w:rsidR="00850A67" w:rsidRPr="00E87BAA">
        <w:tc>
          <w:tcPr>
            <w:tcW w:w="558" w:type="dxa"/>
            <w:shd w:val="clear" w:color="auto" w:fill="auto"/>
          </w:tcPr>
          <w:p w:rsidR="00850A67" w:rsidRPr="00E87BAA" w:rsidRDefault="00850A67" w:rsidP="00DF3CA9">
            <w:pPr>
              <w:widowControl/>
              <w:spacing w:line="240" w:lineRule="exact"/>
              <w:rPr>
                <w:rFonts w:ascii="Arial" w:hAnsi="Arial" w:cs="Arial"/>
                <w:sz w:val="22"/>
              </w:rPr>
            </w:pPr>
          </w:p>
        </w:tc>
        <w:tc>
          <w:tcPr>
            <w:tcW w:w="7060" w:type="dxa"/>
            <w:shd w:val="clear" w:color="auto" w:fill="auto"/>
          </w:tcPr>
          <w:p w:rsidR="00850A67" w:rsidRPr="00E87BAA" w:rsidRDefault="002707B6" w:rsidP="00DF3CA9">
            <w:pPr>
              <w:widowControl/>
              <w:spacing w:line="240" w:lineRule="exact"/>
              <w:rPr>
                <w:rFonts w:ascii="Arial" w:hAnsi="Arial" w:cs="Arial"/>
                <w:sz w:val="22"/>
              </w:rPr>
            </w:pPr>
            <w:r w:rsidRPr="00E87BAA">
              <w:rPr>
                <w:rFonts w:ascii="Arial" w:hAnsi="Arial" w:cs="Arial"/>
                <w:sz w:val="22"/>
              </w:rPr>
              <w:t>Consolidated net income [$90,000 + ($50,000 x 1.00)]</w:t>
            </w:r>
          </w:p>
        </w:tc>
        <w:tc>
          <w:tcPr>
            <w:tcW w:w="1238" w:type="dxa"/>
          </w:tcPr>
          <w:p w:rsidR="00850A67" w:rsidRPr="00E87BAA" w:rsidRDefault="002707B6" w:rsidP="00DF3CA9">
            <w:pPr>
              <w:widowControl/>
              <w:spacing w:line="240" w:lineRule="exact"/>
              <w:jc w:val="right"/>
              <w:rPr>
                <w:rFonts w:ascii="Arial" w:hAnsi="Arial" w:cs="Arial"/>
                <w:sz w:val="22"/>
              </w:rPr>
            </w:pPr>
            <w:r w:rsidRPr="00E87BAA">
              <w:rPr>
                <w:rFonts w:ascii="Arial" w:hAnsi="Arial" w:cs="Arial"/>
                <w:sz w:val="22"/>
              </w:rPr>
              <w:t>140,000</w:t>
            </w:r>
          </w:p>
        </w:tc>
      </w:tr>
      <w:tr w:rsidR="00850A67" w:rsidRPr="00E87BAA">
        <w:tc>
          <w:tcPr>
            <w:tcW w:w="558" w:type="dxa"/>
            <w:shd w:val="clear" w:color="auto" w:fill="auto"/>
          </w:tcPr>
          <w:p w:rsidR="00850A67" w:rsidRPr="00E87BAA" w:rsidRDefault="00850A67" w:rsidP="00DF3CA9">
            <w:pPr>
              <w:widowControl/>
              <w:spacing w:line="240" w:lineRule="exact"/>
              <w:rPr>
                <w:rFonts w:ascii="Arial" w:hAnsi="Arial" w:cs="Arial"/>
                <w:sz w:val="22"/>
              </w:rPr>
            </w:pPr>
          </w:p>
        </w:tc>
        <w:tc>
          <w:tcPr>
            <w:tcW w:w="7060" w:type="dxa"/>
            <w:shd w:val="clear" w:color="auto" w:fill="auto"/>
          </w:tcPr>
          <w:p w:rsidR="00850A67" w:rsidRPr="00E87BAA" w:rsidRDefault="00850A67" w:rsidP="00DF3CA9">
            <w:pPr>
              <w:widowControl/>
              <w:spacing w:line="240" w:lineRule="exact"/>
              <w:rPr>
                <w:rFonts w:ascii="Arial" w:hAnsi="Arial" w:cs="Arial"/>
                <w:sz w:val="22"/>
              </w:rPr>
            </w:pPr>
          </w:p>
        </w:tc>
        <w:tc>
          <w:tcPr>
            <w:tcW w:w="1238" w:type="dxa"/>
          </w:tcPr>
          <w:p w:rsidR="00850A67" w:rsidRPr="00E87BAA" w:rsidRDefault="00850A67" w:rsidP="00DF3CA9">
            <w:pPr>
              <w:widowControl/>
              <w:spacing w:line="240" w:lineRule="exact"/>
              <w:jc w:val="right"/>
              <w:rPr>
                <w:rFonts w:ascii="Arial" w:hAnsi="Arial" w:cs="Arial"/>
                <w:sz w:val="22"/>
              </w:rPr>
            </w:pPr>
          </w:p>
        </w:tc>
      </w:tr>
      <w:tr w:rsidR="002707B6" w:rsidRPr="00E87BAA">
        <w:tc>
          <w:tcPr>
            <w:tcW w:w="7618" w:type="dxa"/>
            <w:gridSpan w:val="2"/>
            <w:shd w:val="clear" w:color="auto" w:fill="auto"/>
          </w:tcPr>
          <w:p w:rsidR="002707B6" w:rsidRPr="00E87BAA" w:rsidRDefault="002707B6" w:rsidP="00DF3CA9">
            <w:pPr>
              <w:widowControl/>
              <w:spacing w:line="240" w:lineRule="exact"/>
              <w:rPr>
                <w:rFonts w:ascii="Arial" w:hAnsi="Arial" w:cs="Arial"/>
                <w:sz w:val="22"/>
              </w:rPr>
            </w:pPr>
            <w:r w:rsidRPr="00E87BAA">
              <w:rPr>
                <w:rFonts w:ascii="Arial" w:hAnsi="Arial" w:cs="Arial"/>
                <w:sz w:val="22"/>
              </w:rPr>
              <w:t>b.  Parent company theory:</w:t>
            </w:r>
          </w:p>
        </w:tc>
        <w:tc>
          <w:tcPr>
            <w:tcW w:w="1238" w:type="dxa"/>
          </w:tcPr>
          <w:p w:rsidR="002707B6" w:rsidRPr="00E87BAA" w:rsidRDefault="002707B6" w:rsidP="00DF3CA9">
            <w:pPr>
              <w:widowControl/>
              <w:spacing w:line="240" w:lineRule="exact"/>
              <w:jc w:val="right"/>
              <w:rPr>
                <w:rFonts w:ascii="Arial" w:hAnsi="Arial" w:cs="Arial"/>
                <w:sz w:val="22"/>
              </w:rPr>
            </w:pPr>
          </w:p>
        </w:tc>
      </w:tr>
      <w:tr w:rsidR="00850A67" w:rsidRPr="00E87BAA">
        <w:tc>
          <w:tcPr>
            <w:tcW w:w="558" w:type="dxa"/>
            <w:shd w:val="clear" w:color="auto" w:fill="auto"/>
          </w:tcPr>
          <w:p w:rsidR="00850A67" w:rsidRPr="00E87BAA" w:rsidRDefault="00850A67" w:rsidP="00DF3CA9">
            <w:pPr>
              <w:widowControl/>
              <w:spacing w:line="240" w:lineRule="exact"/>
              <w:rPr>
                <w:rFonts w:ascii="Arial" w:hAnsi="Arial" w:cs="Arial"/>
                <w:sz w:val="22"/>
              </w:rPr>
            </w:pPr>
          </w:p>
        </w:tc>
        <w:tc>
          <w:tcPr>
            <w:tcW w:w="7060" w:type="dxa"/>
            <w:shd w:val="clear" w:color="auto" w:fill="auto"/>
          </w:tcPr>
          <w:p w:rsidR="00850A67" w:rsidRPr="00E87BAA" w:rsidRDefault="00850A67" w:rsidP="00DF3CA9">
            <w:pPr>
              <w:widowControl/>
              <w:spacing w:line="240" w:lineRule="exact"/>
              <w:rPr>
                <w:rFonts w:ascii="Arial" w:hAnsi="Arial" w:cs="Arial"/>
                <w:sz w:val="22"/>
              </w:rPr>
            </w:pPr>
          </w:p>
        </w:tc>
        <w:tc>
          <w:tcPr>
            <w:tcW w:w="1238" w:type="dxa"/>
          </w:tcPr>
          <w:p w:rsidR="00850A67" w:rsidRPr="00E87BAA" w:rsidRDefault="00850A67" w:rsidP="00DF3CA9">
            <w:pPr>
              <w:widowControl/>
              <w:spacing w:line="240" w:lineRule="exact"/>
              <w:jc w:val="right"/>
              <w:rPr>
                <w:rFonts w:ascii="Arial" w:hAnsi="Arial" w:cs="Arial"/>
                <w:sz w:val="22"/>
              </w:rPr>
            </w:pPr>
          </w:p>
        </w:tc>
      </w:tr>
      <w:tr w:rsidR="00850A67" w:rsidRPr="00E87BAA">
        <w:tc>
          <w:tcPr>
            <w:tcW w:w="558" w:type="dxa"/>
            <w:shd w:val="clear" w:color="auto" w:fill="auto"/>
          </w:tcPr>
          <w:p w:rsidR="00850A67" w:rsidRPr="00E87BAA" w:rsidRDefault="00850A67" w:rsidP="00DF3CA9">
            <w:pPr>
              <w:widowControl/>
              <w:spacing w:line="240" w:lineRule="exact"/>
              <w:rPr>
                <w:rFonts w:ascii="Arial" w:hAnsi="Arial" w:cs="Arial"/>
                <w:sz w:val="22"/>
              </w:rPr>
            </w:pPr>
          </w:p>
        </w:tc>
        <w:tc>
          <w:tcPr>
            <w:tcW w:w="7060" w:type="dxa"/>
            <w:shd w:val="clear" w:color="auto" w:fill="auto"/>
          </w:tcPr>
          <w:p w:rsidR="00850A67" w:rsidRPr="00E87BAA" w:rsidRDefault="002707B6" w:rsidP="00DF3CA9">
            <w:pPr>
              <w:widowControl/>
              <w:spacing w:line="240" w:lineRule="exact"/>
              <w:rPr>
                <w:rFonts w:ascii="Arial" w:hAnsi="Arial" w:cs="Arial"/>
                <w:sz w:val="22"/>
              </w:rPr>
            </w:pPr>
            <w:r w:rsidRPr="00E87BAA">
              <w:rPr>
                <w:rFonts w:ascii="Arial" w:hAnsi="Arial" w:cs="Arial"/>
                <w:sz w:val="22"/>
              </w:rPr>
              <w:t>Total revenue  ($410,000 + $200,000)</w:t>
            </w:r>
          </w:p>
        </w:tc>
        <w:tc>
          <w:tcPr>
            <w:tcW w:w="1238" w:type="dxa"/>
          </w:tcPr>
          <w:p w:rsidR="00850A67" w:rsidRPr="00E87BAA" w:rsidRDefault="002707B6" w:rsidP="00DF3CA9">
            <w:pPr>
              <w:widowControl/>
              <w:spacing w:line="240" w:lineRule="exact"/>
              <w:jc w:val="right"/>
              <w:rPr>
                <w:rFonts w:ascii="Arial" w:hAnsi="Arial" w:cs="Arial"/>
                <w:sz w:val="22"/>
              </w:rPr>
            </w:pPr>
            <w:r w:rsidRPr="00E87BAA">
              <w:rPr>
                <w:rFonts w:ascii="Arial" w:hAnsi="Arial" w:cs="Arial"/>
                <w:sz w:val="22"/>
              </w:rPr>
              <w:t>$610,000</w:t>
            </w:r>
          </w:p>
        </w:tc>
      </w:tr>
      <w:tr w:rsidR="002707B6" w:rsidRPr="00E87BAA">
        <w:tc>
          <w:tcPr>
            <w:tcW w:w="558" w:type="dxa"/>
            <w:shd w:val="clear" w:color="auto" w:fill="auto"/>
          </w:tcPr>
          <w:p w:rsidR="002707B6" w:rsidRPr="00E87BAA" w:rsidRDefault="002707B6" w:rsidP="00DF3CA9">
            <w:pPr>
              <w:widowControl/>
              <w:spacing w:line="240" w:lineRule="exact"/>
              <w:rPr>
                <w:rFonts w:ascii="Arial" w:hAnsi="Arial" w:cs="Arial"/>
                <w:sz w:val="22"/>
              </w:rPr>
            </w:pPr>
          </w:p>
        </w:tc>
        <w:tc>
          <w:tcPr>
            <w:tcW w:w="7060" w:type="dxa"/>
            <w:shd w:val="clear" w:color="auto" w:fill="auto"/>
          </w:tcPr>
          <w:p w:rsidR="002707B6" w:rsidRPr="00E87BAA" w:rsidRDefault="002707B6" w:rsidP="00DF3CA9">
            <w:pPr>
              <w:widowControl/>
              <w:spacing w:line="240" w:lineRule="exact"/>
              <w:rPr>
                <w:rFonts w:ascii="Arial" w:hAnsi="Arial" w:cs="Arial"/>
                <w:sz w:val="22"/>
              </w:rPr>
            </w:pPr>
            <w:r w:rsidRPr="00E87BAA">
              <w:rPr>
                <w:rFonts w:ascii="Arial" w:hAnsi="Arial" w:cs="Arial"/>
                <w:sz w:val="22"/>
              </w:rPr>
              <w:t>Total expenses ($320,000 + $150,000)</w:t>
            </w:r>
          </w:p>
        </w:tc>
        <w:tc>
          <w:tcPr>
            <w:tcW w:w="1238" w:type="dxa"/>
          </w:tcPr>
          <w:p w:rsidR="002707B6" w:rsidRPr="00E87BAA" w:rsidRDefault="002707B6" w:rsidP="00DF3CA9">
            <w:pPr>
              <w:widowControl/>
              <w:spacing w:line="240" w:lineRule="exact"/>
              <w:jc w:val="right"/>
              <w:rPr>
                <w:rFonts w:ascii="Arial" w:hAnsi="Arial" w:cs="Arial"/>
                <w:sz w:val="22"/>
              </w:rPr>
            </w:pPr>
            <w:r w:rsidRPr="00E87BAA">
              <w:rPr>
                <w:rFonts w:ascii="Arial" w:hAnsi="Arial" w:cs="Arial"/>
                <w:sz w:val="22"/>
              </w:rPr>
              <w:t>470,000</w:t>
            </w:r>
          </w:p>
        </w:tc>
      </w:tr>
      <w:tr w:rsidR="002707B6" w:rsidRPr="00E87BAA">
        <w:tc>
          <w:tcPr>
            <w:tcW w:w="558" w:type="dxa"/>
            <w:shd w:val="clear" w:color="auto" w:fill="auto"/>
          </w:tcPr>
          <w:p w:rsidR="002707B6" w:rsidRPr="00E87BAA" w:rsidRDefault="002707B6" w:rsidP="00DF3CA9">
            <w:pPr>
              <w:widowControl/>
              <w:spacing w:line="240" w:lineRule="exact"/>
              <w:rPr>
                <w:rFonts w:ascii="Arial" w:hAnsi="Arial" w:cs="Arial"/>
                <w:sz w:val="22"/>
              </w:rPr>
            </w:pPr>
          </w:p>
        </w:tc>
        <w:tc>
          <w:tcPr>
            <w:tcW w:w="7060" w:type="dxa"/>
            <w:shd w:val="clear" w:color="auto" w:fill="auto"/>
          </w:tcPr>
          <w:p w:rsidR="002707B6" w:rsidRPr="00E87BAA" w:rsidRDefault="002707B6" w:rsidP="00DF3CA9">
            <w:pPr>
              <w:widowControl/>
              <w:spacing w:line="240" w:lineRule="exact"/>
              <w:rPr>
                <w:rFonts w:ascii="Arial" w:hAnsi="Arial" w:cs="Arial"/>
                <w:sz w:val="22"/>
              </w:rPr>
            </w:pPr>
            <w:r w:rsidRPr="00E87BAA">
              <w:rPr>
                <w:rFonts w:ascii="Arial" w:hAnsi="Arial" w:cs="Arial"/>
                <w:sz w:val="22"/>
              </w:rPr>
              <w:t xml:space="preserve">Consolidated net income [$90,000 + ($50,000 x </w:t>
            </w:r>
            <w:r w:rsidR="00675033">
              <w:rPr>
                <w:rFonts w:ascii="Arial" w:hAnsi="Arial" w:cs="Arial"/>
                <w:sz w:val="22"/>
              </w:rPr>
              <w:t>0</w:t>
            </w:r>
            <w:r w:rsidRPr="00E87BAA">
              <w:rPr>
                <w:rFonts w:ascii="Arial" w:hAnsi="Arial" w:cs="Arial"/>
                <w:sz w:val="22"/>
              </w:rPr>
              <w:t>.80)]</w:t>
            </w:r>
          </w:p>
        </w:tc>
        <w:tc>
          <w:tcPr>
            <w:tcW w:w="1238" w:type="dxa"/>
          </w:tcPr>
          <w:p w:rsidR="002707B6" w:rsidRPr="00E87BAA" w:rsidRDefault="002707B6" w:rsidP="00DF3CA9">
            <w:pPr>
              <w:widowControl/>
              <w:spacing w:line="240" w:lineRule="exact"/>
              <w:jc w:val="right"/>
              <w:rPr>
                <w:rFonts w:ascii="Arial" w:hAnsi="Arial" w:cs="Arial"/>
                <w:sz w:val="22"/>
              </w:rPr>
            </w:pPr>
            <w:r w:rsidRPr="00E87BAA">
              <w:rPr>
                <w:rFonts w:ascii="Arial" w:hAnsi="Arial" w:cs="Arial"/>
                <w:sz w:val="22"/>
              </w:rPr>
              <w:t>130,000</w:t>
            </w:r>
          </w:p>
        </w:tc>
      </w:tr>
      <w:tr w:rsidR="002707B6" w:rsidRPr="00E87BAA">
        <w:tc>
          <w:tcPr>
            <w:tcW w:w="558" w:type="dxa"/>
            <w:shd w:val="clear" w:color="auto" w:fill="auto"/>
          </w:tcPr>
          <w:p w:rsidR="002707B6" w:rsidRPr="00E87BAA" w:rsidRDefault="002707B6" w:rsidP="00DF3CA9">
            <w:pPr>
              <w:widowControl/>
              <w:spacing w:line="240" w:lineRule="exact"/>
              <w:rPr>
                <w:rFonts w:ascii="Arial" w:hAnsi="Arial" w:cs="Arial"/>
                <w:sz w:val="22"/>
              </w:rPr>
            </w:pPr>
          </w:p>
        </w:tc>
        <w:tc>
          <w:tcPr>
            <w:tcW w:w="7060" w:type="dxa"/>
            <w:shd w:val="clear" w:color="auto" w:fill="auto"/>
          </w:tcPr>
          <w:p w:rsidR="002707B6" w:rsidRPr="00E87BAA" w:rsidRDefault="002707B6" w:rsidP="00DF3CA9">
            <w:pPr>
              <w:widowControl/>
              <w:spacing w:line="240" w:lineRule="exact"/>
              <w:rPr>
                <w:rFonts w:ascii="Arial" w:hAnsi="Arial" w:cs="Arial"/>
                <w:sz w:val="22"/>
              </w:rPr>
            </w:pPr>
          </w:p>
        </w:tc>
        <w:tc>
          <w:tcPr>
            <w:tcW w:w="1238" w:type="dxa"/>
          </w:tcPr>
          <w:p w:rsidR="002707B6" w:rsidRPr="00E87BAA" w:rsidRDefault="002707B6" w:rsidP="00DF3CA9">
            <w:pPr>
              <w:widowControl/>
              <w:spacing w:line="240" w:lineRule="exact"/>
              <w:jc w:val="right"/>
              <w:rPr>
                <w:rFonts w:ascii="Arial" w:hAnsi="Arial" w:cs="Arial"/>
                <w:sz w:val="22"/>
              </w:rPr>
            </w:pPr>
          </w:p>
        </w:tc>
      </w:tr>
      <w:tr w:rsidR="00FF5142" w:rsidRPr="00E87BAA">
        <w:tc>
          <w:tcPr>
            <w:tcW w:w="7618" w:type="dxa"/>
            <w:gridSpan w:val="2"/>
            <w:shd w:val="clear" w:color="auto" w:fill="auto"/>
          </w:tcPr>
          <w:p w:rsidR="00FF5142" w:rsidRPr="00E87BAA" w:rsidRDefault="00FF5142" w:rsidP="00DF3CA9">
            <w:pPr>
              <w:widowControl/>
              <w:spacing w:line="240" w:lineRule="exact"/>
              <w:rPr>
                <w:rFonts w:ascii="Arial" w:hAnsi="Arial" w:cs="Arial"/>
                <w:sz w:val="22"/>
              </w:rPr>
            </w:pPr>
            <w:r w:rsidRPr="00E87BAA">
              <w:rPr>
                <w:rFonts w:ascii="Arial" w:hAnsi="Arial" w:cs="Arial"/>
                <w:sz w:val="22"/>
              </w:rPr>
              <w:t>c.  Proprietary theory:</w:t>
            </w:r>
          </w:p>
        </w:tc>
        <w:tc>
          <w:tcPr>
            <w:tcW w:w="1238" w:type="dxa"/>
          </w:tcPr>
          <w:p w:rsidR="00FF5142" w:rsidRPr="00E87BAA" w:rsidRDefault="00FF5142" w:rsidP="00DF3CA9">
            <w:pPr>
              <w:widowControl/>
              <w:spacing w:line="240" w:lineRule="exact"/>
              <w:jc w:val="right"/>
              <w:rPr>
                <w:rFonts w:ascii="Arial" w:hAnsi="Arial" w:cs="Arial"/>
                <w:sz w:val="22"/>
              </w:rPr>
            </w:pPr>
          </w:p>
        </w:tc>
      </w:tr>
      <w:tr w:rsidR="002707B6" w:rsidRPr="00E87BAA">
        <w:tc>
          <w:tcPr>
            <w:tcW w:w="558" w:type="dxa"/>
            <w:shd w:val="clear" w:color="auto" w:fill="auto"/>
          </w:tcPr>
          <w:p w:rsidR="002707B6" w:rsidRPr="00E87BAA" w:rsidRDefault="002707B6" w:rsidP="00DF3CA9">
            <w:pPr>
              <w:widowControl/>
              <w:spacing w:line="240" w:lineRule="exact"/>
              <w:rPr>
                <w:rFonts w:ascii="Arial" w:hAnsi="Arial" w:cs="Arial"/>
                <w:sz w:val="22"/>
              </w:rPr>
            </w:pPr>
          </w:p>
        </w:tc>
        <w:tc>
          <w:tcPr>
            <w:tcW w:w="7060" w:type="dxa"/>
            <w:shd w:val="clear" w:color="auto" w:fill="auto"/>
          </w:tcPr>
          <w:p w:rsidR="002707B6" w:rsidRPr="00E87BAA" w:rsidRDefault="002707B6" w:rsidP="00DF3CA9">
            <w:pPr>
              <w:widowControl/>
              <w:spacing w:line="240" w:lineRule="exact"/>
              <w:rPr>
                <w:rFonts w:ascii="Arial" w:hAnsi="Arial" w:cs="Arial"/>
                <w:sz w:val="22"/>
              </w:rPr>
            </w:pPr>
          </w:p>
        </w:tc>
        <w:tc>
          <w:tcPr>
            <w:tcW w:w="1238" w:type="dxa"/>
          </w:tcPr>
          <w:p w:rsidR="002707B6" w:rsidRPr="00E87BAA" w:rsidRDefault="002707B6" w:rsidP="00DF3CA9">
            <w:pPr>
              <w:widowControl/>
              <w:spacing w:line="240" w:lineRule="exact"/>
              <w:jc w:val="right"/>
              <w:rPr>
                <w:rFonts w:ascii="Arial" w:hAnsi="Arial" w:cs="Arial"/>
                <w:sz w:val="22"/>
              </w:rPr>
            </w:pPr>
          </w:p>
        </w:tc>
      </w:tr>
      <w:tr w:rsidR="002707B6" w:rsidRPr="00E87BAA">
        <w:tc>
          <w:tcPr>
            <w:tcW w:w="558" w:type="dxa"/>
            <w:shd w:val="clear" w:color="auto" w:fill="auto"/>
          </w:tcPr>
          <w:p w:rsidR="002707B6" w:rsidRPr="00E87BAA" w:rsidRDefault="002707B6" w:rsidP="00DF3CA9">
            <w:pPr>
              <w:widowControl/>
              <w:spacing w:line="240" w:lineRule="exact"/>
              <w:rPr>
                <w:rFonts w:ascii="Arial" w:hAnsi="Arial" w:cs="Arial"/>
                <w:sz w:val="22"/>
              </w:rPr>
            </w:pPr>
          </w:p>
        </w:tc>
        <w:tc>
          <w:tcPr>
            <w:tcW w:w="7060" w:type="dxa"/>
            <w:shd w:val="clear" w:color="auto" w:fill="auto"/>
          </w:tcPr>
          <w:p w:rsidR="002707B6" w:rsidRPr="00E87BAA" w:rsidRDefault="00FF5142" w:rsidP="00DF3CA9">
            <w:pPr>
              <w:widowControl/>
              <w:spacing w:line="240" w:lineRule="exact"/>
              <w:rPr>
                <w:rFonts w:ascii="Arial" w:hAnsi="Arial" w:cs="Arial"/>
                <w:sz w:val="22"/>
              </w:rPr>
            </w:pPr>
            <w:r w:rsidRPr="00E87BAA">
              <w:rPr>
                <w:rFonts w:ascii="Arial" w:hAnsi="Arial" w:cs="Arial"/>
                <w:sz w:val="22"/>
              </w:rPr>
              <w:t xml:space="preserve">Total revenue  [$410,000 + ($200,000 x </w:t>
            </w:r>
            <w:r w:rsidR="00675033">
              <w:rPr>
                <w:rFonts w:ascii="Arial" w:hAnsi="Arial" w:cs="Arial"/>
                <w:sz w:val="22"/>
              </w:rPr>
              <w:t>0</w:t>
            </w:r>
            <w:r w:rsidRPr="00E87BAA">
              <w:rPr>
                <w:rFonts w:ascii="Arial" w:hAnsi="Arial" w:cs="Arial"/>
                <w:sz w:val="22"/>
              </w:rPr>
              <w:t>.80)]</w:t>
            </w:r>
          </w:p>
        </w:tc>
        <w:tc>
          <w:tcPr>
            <w:tcW w:w="1238" w:type="dxa"/>
          </w:tcPr>
          <w:p w:rsidR="002707B6" w:rsidRPr="00E87BAA" w:rsidRDefault="00FF5142" w:rsidP="00DF3CA9">
            <w:pPr>
              <w:widowControl/>
              <w:spacing w:line="240" w:lineRule="exact"/>
              <w:jc w:val="right"/>
              <w:rPr>
                <w:rFonts w:ascii="Arial" w:hAnsi="Arial" w:cs="Arial"/>
                <w:sz w:val="22"/>
              </w:rPr>
            </w:pPr>
            <w:r w:rsidRPr="00E87BAA">
              <w:rPr>
                <w:rFonts w:ascii="Arial" w:hAnsi="Arial" w:cs="Arial"/>
                <w:sz w:val="22"/>
              </w:rPr>
              <w:t>$570,000</w:t>
            </w:r>
          </w:p>
        </w:tc>
      </w:tr>
      <w:tr w:rsidR="002707B6" w:rsidRPr="00E87BAA">
        <w:tc>
          <w:tcPr>
            <w:tcW w:w="558" w:type="dxa"/>
            <w:shd w:val="clear" w:color="auto" w:fill="auto"/>
          </w:tcPr>
          <w:p w:rsidR="002707B6" w:rsidRPr="00E87BAA" w:rsidRDefault="002707B6" w:rsidP="00DF3CA9">
            <w:pPr>
              <w:widowControl/>
              <w:spacing w:line="240" w:lineRule="exact"/>
              <w:rPr>
                <w:rFonts w:ascii="Arial" w:hAnsi="Arial" w:cs="Arial"/>
                <w:sz w:val="22"/>
              </w:rPr>
            </w:pPr>
          </w:p>
        </w:tc>
        <w:tc>
          <w:tcPr>
            <w:tcW w:w="7060" w:type="dxa"/>
            <w:shd w:val="clear" w:color="auto" w:fill="auto"/>
          </w:tcPr>
          <w:p w:rsidR="002707B6" w:rsidRPr="00E87BAA" w:rsidRDefault="00FF5142" w:rsidP="00DF3CA9">
            <w:pPr>
              <w:widowControl/>
              <w:spacing w:line="240" w:lineRule="exact"/>
              <w:rPr>
                <w:rFonts w:ascii="Arial" w:hAnsi="Arial" w:cs="Arial"/>
                <w:sz w:val="22"/>
              </w:rPr>
            </w:pPr>
            <w:r w:rsidRPr="00E87BAA">
              <w:rPr>
                <w:rFonts w:ascii="Arial" w:hAnsi="Arial" w:cs="Arial"/>
                <w:sz w:val="22"/>
              </w:rPr>
              <w:t xml:space="preserve">Total expenses [$320,000 + ($150,000 x </w:t>
            </w:r>
            <w:r w:rsidR="00675033">
              <w:rPr>
                <w:rFonts w:ascii="Arial" w:hAnsi="Arial" w:cs="Arial"/>
                <w:sz w:val="22"/>
              </w:rPr>
              <w:t>0</w:t>
            </w:r>
            <w:r w:rsidRPr="00E87BAA">
              <w:rPr>
                <w:rFonts w:ascii="Arial" w:hAnsi="Arial" w:cs="Arial"/>
                <w:sz w:val="22"/>
              </w:rPr>
              <w:t>.80)]</w:t>
            </w:r>
          </w:p>
        </w:tc>
        <w:tc>
          <w:tcPr>
            <w:tcW w:w="1238" w:type="dxa"/>
          </w:tcPr>
          <w:p w:rsidR="002707B6" w:rsidRPr="00E87BAA" w:rsidRDefault="00FF5142" w:rsidP="00DF3CA9">
            <w:pPr>
              <w:widowControl/>
              <w:spacing w:line="240" w:lineRule="exact"/>
              <w:jc w:val="right"/>
              <w:rPr>
                <w:rFonts w:ascii="Arial" w:hAnsi="Arial" w:cs="Arial"/>
                <w:sz w:val="22"/>
              </w:rPr>
            </w:pPr>
            <w:r w:rsidRPr="00E87BAA">
              <w:rPr>
                <w:rFonts w:ascii="Arial" w:hAnsi="Arial" w:cs="Arial"/>
                <w:sz w:val="22"/>
              </w:rPr>
              <w:t>440,000</w:t>
            </w:r>
          </w:p>
        </w:tc>
      </w:tr>
      <w:tr w:rsidR="002707B6" w:rsidRPr="00E87BAA">
        <w:tc>
          <w:tcPr>
            <w:tcW w:w="558" w:type="dxa"/>
            <w:shd w:val="clear" w:color="auto" w:fill="auto"/>
          </w:tcPr>
          <w:p w:rsidR="002707B6" w:rsidRPr="00E87BAA" w:rsidRDefault="002707B6" w:rsidP="00DF3CA9">
            <w:pPr>
              <w:widowControl/>
              <w:spacing w:line="240" w:lineRule="exact"/>
              <w:rPr>
                <w:rFonts w:ascii="Arial" w:hAnsi="Arial" w:cs="Arial"/>
                <w:sz w:val="22"/>
              </w:rPr>
            </w:pPr>
          </w:p>
        </w:tc>
        <w:tc>
          <w:tcPr>
            <w:tcW w:w="7060" w:type="dxa"/>
            <w:shd w:val="clear" w:color="auto" w:fill="auto"/>
          </w:tcPr>
          <w:p w:rsidR="002707B6" w:rsidRPr="00E87BAA" w:rsidRDefault="00FF5142" w:rsidP="00DF3CA9">
            <w:pPr>
              <w:widowControl/>
              <w:spacing w:line="240" w:lineRule="exact"/>
              <w:rPr>
                <w:rFonts w:ascii="Arial" w:hAnsi="Arial" w:cs="Arial"/>
                <w:sz w:val="22"/>
              </w:rPr>
            </w:pPr>
            <w:r w:rsidRPr="00E87BAA">
              <w:rPr>
                <w:rFonts w:ascii="Arial" w:hAnsi="Arial" w:cs="Arial"/>
                <w:sz w:val="22"/>
              </w:rPr>
              <w:t xml:space="preserve">Consolidated net income [$90,000 + ($50,000 x </w:t>
            </w:r>
            <w:r w:rsidR="00675033">
              <w:rPr>
                <w:rFonts w:ascii="Arial" w:hAnsi="Arial" w:cs="Arial"/>
                <w:sz w:val="22"/>
              </w:rPr>
              <w:t>0</w:t>
            </w:r>
            <w:r w:rsidRPr="00E87BAA">
              <w:rPr>
                <w:rFonts w:ascii="Arial" w:hAnsi="Arial" w:cs="Arial"/>
                <w:sz w:val="22"/>
              </w:rPr>
              <w:t>.80)]</w:t>
            </w:r>
          </w:p>
        </w:tc>
        <w:tc>
          <w:tcPr>
            <w:tcW w:w="1238" w:type="dxa"/>
          </w:tcPr>
          <w:p w:rsidR="002707B6" w:rsidRPr="00E87BAA" w:rsidRDefault="00FF5142" w:rsidP="00DF3CA9">
            <w:pPr>
              <w:widowControl/>
              <w:spacing w:line="240" w:lineRule="exact"/>
              <w:jc w:val="right"/>
              <w:rPr>
                <w:rFonts w:ascii="Arial" w:hAnsi="Arial" w:cs="Arial"/>
                <w:sz w:val="22"/>
              </w:rPr>
            </w:pPr>
            <w:r w:rsidRPr="00E87BAA">
              <w:rPr>
                <w:rFonts w:ascii="Arial" w:hAnsi="Arial" w:cs="Arial"/>
                <w:sz w:val="22"/>
              </w:rPr>
              <w:t>130,000</w:t>
            </w:r>
          </w:p>
        </w:tc>
      </w:tr>
      <w:tr w:rsidR="002707B6" w:rsidRPr="00E87BAA">
        <w:tc>
          <w:tcPr>
            <w:tcW w:w="558" w:type="dxa"/>
            <w:shd w:val="clear" w:color="auto" w:fill="auto"/>
          </w:tcPr>
          <w:p w:rsidR="002707B6" w:rsidRPr="00E87BAA" w:rsidRDefault="002707B6" w:rsidP="00DF3CA9">
            <w:pPr>
              <w:widowControl/>
              <w:spacing w:line="240" w:lineRule="exact"/>
              <w:rPr>
                <w:rFonts w:ascii="Arial" w:hAnsi="Arial" w:cs="Arial"/>
                <w:sz w:val="22"/>
              </w:rPr>
            </w:pPr>
          </w:p>
        </w:tc>
        <w:tc>
          <w:tcPr>
            <w:tcW w:w="7060" w:type="dxa"/>
            <w:shd w:val="clear" w:color="auto" w:fill="auto"/>
          </w:tcPr>
          <w:p w:rsidR="002707B6" w:rsidRPr="00E87BAA" w:rsidRDefault="002707B6" w:rsidP="00DF3CA9">
            <w:pPr>
              <w:widowControl/>
              <w:spacing w:line="240" w:lineRule="exact"/>
              <w:rPr>
                <w:rFonts w:ascii="Arial" w:hAnsi="Arial" w:cs="Arial"/>
                <w:sz w:val="22"/>
              </w:rPr>
            </w:pPr>
          </w:p>
        </w:tc>
        <w:tc>
          <w:tcPr>
            <w:tcW w:w="1238" w:type="dxa"/>
          </w:tcPr>
          <w:p w:rsidR="002707B6" w:rsidRPr="00E87BAA" w:rsidRDefault="002707B6" w:rsidP="00DF3CA9">
            <w:pPr>
              <w:widowControl/>
              <w:spacing w:line="240" w:lineRule="exact"/>
              <w:jc w:val="right"/>
              <w:rPr>
                <w:rFonts w:ascii="Arial" w:hAnsi="Arial" w:cs="Arial"/>
                <w:sz w:val="22"/>
              </w:rPr>
            </w:pPr>
          </w:p>
        </w:tc>
      </w:tr>
      <w:tr w:rsidR="00FF5142" w:rsidRPr="00E87BAA">
        <w:tc>
          <w:tcPr>
            <w:tcW w:w="7618" w:type="dxa"/>
            <w:gridSpan w:val="2"/>
            <w:shd w:val="clear" w:color="auto" w:fill="auto"/>
          </w:tcPr>
          <w:p w:rsidR="00FF5142" w:rsidRPr="00E87BAA" w:rsidRDefault="00FF5142" w:rsidP="00DF3CA9">
            <w:pPr>
              <w:widowControl/>
              <w:spacing w:line="240" w:lineRule="exact"/>
              <w:rPr>
                <w:rFonts w:ascii="Arial" w:hAnsi="Arial" w:cs="Arial"/>
                <w:sz w:val="22"/>
              </w:rPr>
            </w:pPr>
            <w:r w:rsidRPr="00E87BAA">
              <w:rPr>
                <w:rFonts w:ascii="Arial" w:hAnsi="Arial" w:cs="Arial"/>
                <w:sz w:val="22"/>
              </w:rPr>
              <w:lastRenderedPageBreak/>
              <w:t>d.  Current accounting  practice:</w:t>
            </w:r>
          </w:p>
        </w:tc>
        <w:tc>
          <w:tcPr>
            <w:tcW w:w="1238" w:type="dxa"/>
          </w:tcPr>
          <w:p w:rsidR="00FF5142" w:rsidRPr="00E87BAA" w:rsidRDefault="00FF5142" w:rsidP="00DF3CA9">
            <w:pPr>
              <w:widowControl/>
              <w:spacing w:line="240" w:lineRule="exact"/>
              <w:jc w:val="right"/>
              <w:rPr>
                <w:rFonts w:ascii="Arial" w:hAnsi="Arial" w:cs="Arial"/>
                <w:sz w:val="22"/>
              </w:rPr>
            </w:pPr>
          </w:p>
        </w:tc>
      </w:tr>
      <w:tr w:rsidR="002707B6" w:rsidRPr="00E87BAA">
        <w:tc>
          <w:tcPr>
            <w:tcW w:w="558" w:type="dxa"/>
            <w:shd w:val="clear" w:color="auto" w:fill="auto"/>
          </w:tcPr>
          <w:p w:rsidR="002707B6" w:rsidRPr="00E87BAA" w:rsidRDefault="002707B6" w:rsidP="00DF3CA9">
            <w:pPr>
              <w:widowControl/>
              <w:spacing w:line="240" w:lineRule="exact"/>
              <w:rPr>
                <w:rFonts w:ascii="Arial" w:hAnsi="Arial" w:cs="Arial"/>
                <w:sz w:val="22"/>
              </w:rPr>
            </w:pPr>
          </w:p>
        </w:tc>
        <w:tc>
          <w:tcPr>
            <w:tcW w:w="7060" w:type="dxa"/>
            <w:shd w:val="clear" w:color="auto" w:fill="auto"/>
          </w:tcPr>
          <w:p w:rsidR="002707B6" w:rsidRPr="00E87BAA" w:rsidRDefault="002707B6" w:rsidP="00DF3CA9">
            <w:pPr>
              <w:widowControl/>
              <w:spacing w:line="240" w:lineRule="exact"/>
              <w:rPr>
                <w:rFonts w:ascii="Arial" w:hAnsi="Arial" w:cs="Arial"/>
                <w:sz w:val="22"/>
              </w:rPr>
            </w:pPr>
          </w:p>
        </w:tc>
        <w:tc>
          <w:tcPr>
            <w:tcW w:w="1238" w:type="dxa"/>
          </w:tcPr>
          <w:p w:rsidR="002707B6" w:rsidRPr="00E87BAA" w:rsidRDefault="002707B6" w:rsidP="00DF3CA9">
            <w:pPr>
              <w:widowControl/>
              <w:spacing w:line="240" w:lineRule="exact"/>
              <w:jc w:val="right"/>
              <w:rPr>
                <w:rFonts w:ascii="Arial" w:hAnsi="Arial" w:cs="Arial"/>
                <w:sz w:val="22"/>
              </w:rPr>
            </w:pPr>
          </w:p>
        </w:tc>
      </w:tr>
      <w:tr w:rsidR="002707B6" w:rsidRPr="00E87BAA">
        <w:tc>
          <w:tcPr>
            <w:tcW w:w="558" w:type="dxa"/>
            <w:shd w:val="clear" w:color="auto" w:fill="auto"/>
          </w:tcPr>
          <w:p w:rsidR="002707B6" w:rsidRPr="00E87BAA" w:rsidRDefault="002707B6" w:rsidP="00DF3CA9">
            <w:pPr>
              <w:widowControl/>
              <w:spacing w:line="240" w:lineRule="exact"/>
              <w:rPr>
                <w:rFonts w:ascii="Arial" w:hAnsi="Arial" w:cs="Arial"/>
                <w:sz w:val="22"/>
              </w:rPr>
            </w:pPr>
          </w:p>
        </w:tc>
        <w:tc>
          <w:tcPr>
            <w:tcW w:w="7060" w:type="dxa"/>
            <w:shd w:val="clear" w:color="auto" w:fill="auto"/>
          </w:tcPr>
          <w:p w:rsidR="002707B6" w:rsidRPr="00E87BAA" w:rsidRDefault="00FF5142" w:rsidP="00DF3CA9">
            <w:pPr>
              <w:widowControl/>
              <w:spacing w:line="240" w:lineRule="exact"/>
              <w:rPr>
                <w:rFonts w:ascii="Arial" w:hAnsi="Arial" w:cs="Arial"/>
                <w:sz w:val="22"/>
              </w:rPr>
            </w:pPr>
            <w:r w:rsidRPr="00E87BAA">
              <w:rPr>
                <w:rFonts w:ascii="Arial" w:hAnsi="Arial" w:cs="Arial"/>
                <w:sz w:val="22"/>
              </w:rPr>
              <w:t>Total revenue ($410,000 + $200,000)</w:t>
            </w:r>
          </w:p>
        </w:tc>
        <w:tc>
          <w:tcPr>
            <w:tcW w:w="1238" w:type="dxa"/>
          </w:tcPr>
          <w:p w:rsidR="002707B6" w:rsidRPr="00E87BAA" w:rsidRDefault="00FF5142" w:rsidP="00DF3CA9">
            <w:pPr>
              <w:widowControl/>
              <w:spacing w:line="240" w:lineRule="exact"/>
              <w:jc w:val="right"/>
              <w:rPr>
                <w:rFonts w:ascii="Arial" w:hAnsi="Arial" w:cs="Arial"/>
                <w:sz w:val="22"/>
              </w:rPr>
            </w:pPr>
            <w:r w:rsidRPr="00E87BAA">
              <w:rPr>
                <w:rFonts w:ascii="Arial" w:hAnsi="Arial" w:cs="Arial"/>
                <w:sz w:val="22"/>
              </w:rPr>
              <w:t>$610,000</w:t>
            </w:r>
          </w:p>
        </w:tc>
      </w:tr>
      <w:tr w:rsidR="00FF5142" w:rsidRPr="00E87BAA">
        <w:tc>
          <w:tcPr>
            <w:tcW w:w="558" w:type="dxa"/>
            <w:shd w:val="clear" w:color="auto" w:fill="auto"/>
          </w:tcPr>
          <w:p w:rsidR="00FF5142" w:rsidRPr="00E87BAA" w:rsidRDefault="00FF5142" w:rsidP="00DF3CA9">
            <w:pPr>
              <w:widowControl/>
              <w:spacing w:line="240" w:lineRule="exact"/>
              <w:rPr>
                <w:rFonts w:ascii="Arial" w:hAnsi="Arial" w:cs="Arial"/>
                <w:sz w:val="22"/>
              </w:rPr>
            </w:pPr>
          </w:p>
        </w:tc>
        <w:tc>
          <w:tcPr>
            <w:tcW w:w="7060" w:type="dxa"/>
            <w:shd w:val="clear" w:color="auto" w:fill="auto"/>
          </w:tcPr>
          <w:p w:rsidR="00FF5142" w:rsidRPr="00E87BAA" w:rsidRDefault="00FF5142" w:rsidP="00DF3CA9">
            <w:pPr>
              <w:widowControl/>
              <w:spacing w:line="240" w:lineRule="exact"/>
              <w:rPr>
                <w:rFonts w:ascii="Arial" w:hAnsi="Arial" w:cs="Arial"/>
                <w:sz w:val="22"/>
              </w:rPr>
            </w:pPr>
            <w:r w:rsidRPr="00E87BAA">
              <w:rPr>
                <w:rFonts w:ascii="Arial" w:hAnsi="Arial" w:cs="Arial"/>
                <w:sz w:val="22"/>
              </w:rPr>
              <w:t>Total expenses ($320,000 + $150,000)</w:t>
            </w:r>
          </w:p>
        </w:tc>
        <w:tc>
          <w:tcPr>
            <w:tcW w:w="1238" w:type="dxa"/>
          </w:tcPr>
          <w:p w:rsidR="00FF5142" w:rsidRPr="00E87BAA" w:rsidRDefault="00FF5142" w:rsidP="00DF3CA9">
            <w:pPr>
              <w:widowControl/>
              <w:spacing w:line="240" w:lineRule="exact"/>
              <w:jc w:val="right"/>
              <w:rPr>
                <w:rFonts w:ascii="Arial" w:hAnsi="Arial" w:cs="Arial"/>
                <w:sz w:val="22"/>
              </w:rPr>
            </w:pPr>
            <w:r w:rsidRPr="00E87BAA">
              <w:rPr>
                <w:rFonts w:ascii="Arial" w:hAnsi="Arial" w:cs="Arial"/>
                <w:sz w:val="22"/>
              </w:rPr>
              <w:t>470,000</w:t>
            </w:r>
          </w:p>
        </w:tc>
      </w:tr>
      <w:tr w:rsidR="00FF5142" w:rsidRPr="00E87BAA">
        <w:tc>
          <w:tcPr>
            <w:tcW w:w="558" w:type="dxa"/>
            <w:shd w:val="clear" w:color="auto" w:fill="auto"/>
          </w:tcPr>
          <w:p w:rsidR="00FF5142" w:rsidRPr="00E87BAA" w:rsidRDefault="00FF5142" w:rsidP="00DF3CA9">
            <w:pPr>
              <w:widowControl/>
              <w:spacing w:line="240" w:lineRule="exact"/>
              <w:rPr>
                <w:rFonts w:ascii="Arial" w:hAnsi="Arial" w:cs="Arial"/>
                <w:sz w:val="22"/>
              </w:rPr>
            </w:pPr>
          </w:p>
        </w:tc>
        <w:tc>
          <w:tcPr>
            <w:tcW w:w="7060" w:type="dxa"/>
            <w:shd w:val="clear" w:color="auto" w:fill="auto"/>
          </w:tcPr>
          <w:p w:rsidR="00FF5142" w:rsidRPr="00E87BAA" w:rsidRDefault="00FF5142" w:rsidP="00DF3CA9">
            <w:pPr>
              <w:widowControl/>
              <w:spacing w:line="240" w:lineRule="exact"/>
              <w:rPr>
                <w:rFonts w:ascii="Arial" w:hAnsi="Arial" w:cs="Arial"/>
                <w:sz w:val="22"/>
              </w:rPr>
            </w:pPr>
            <w:r w:rsidRPr="00E87BAA">
              <w:rPr>
                <w:rFonts w:ascii="Arial" w:hAnsi="Arial" w:cs="Arial"/>
                <w:sz w:val="22"/>
              </w:rPr>
              <w:t xml:space="preserve">Consolidated net income </w:t>
            </w:r>
            <w:r w:rsidR="00C514D0">
              <w:rPr>
                <w:rFonts w:ascii="Arial" w:hAnsi="Arial" w:cs="Arial"/>
                <w:sz w:val="22"/>
              </w:rPr>
              <w:t xml:space="preserve">[$90,000 + </w:t>
            </w:r>
            <w:r w:rsidR="00AE372B">
              <w:rPr>
                <w:rFonts w:ascii="Arial" w:hAnsi="Arial" w:cs="Arial"/>
                <w:sz w:val="22"/>
              </w:rPr>
              <w:t>(</w:t>
            </w:r>
            <w:r w:rsidR="00C514D0">
              <w:rPr>
                <w:rFonts w:ascii="Arial" w:hAnsi="Arial" w:cs="Arial"/>
                <w:sz w:val="22"/>
              </w:rPr>
              <w:t>5</w:t>
            </w:r>
            <w:r w:rsidRPr="00E87BAA">
              <w:rPr>
                <w:rFonts w:ascii="Arial" w:hAnsi="Arial" w:cs="Arial"/>
                <w:sz w:val="22"/>
              </w:rPr>
              <w:t xml:space="preserve">0,000 </w:t>
            </w:r>
            <w:r w:rsidR="00C514D0">
              <w:rPr>
                <w:rFonts w:ascii="Arial" w:hAnsi="Arial" w:cs="Arial"/>
                <w:sz w:val="22"/>
              </w:rPr>
              <w:t>x 1.00</w:t>
            </w:r>
            <w:r w:rsidRPr="00E87BAA">
              <w:rPr>
                <w:rFonts w:ascii="Arial" w:hAnsi="Arial" w:cs="Arial"/>
                <w:sz w:val="22"/>
              </w:rPr>
              <w:t>)</w:t>
            </w:r>
            <w:r w:rsidR="00C514D0">
              <w:rPr>
                <w:rFonts w:ascii="Arial" w:hAnsi="Arial" w:cs="Arial"/>
                <w:sz w:val="22"/>
              </w:rPr>
              <w:t>]</w:t>
            </w:r>
          </w:p>
        </w:tc>
        <w:tc>
          <w:tcPr>
            <w:tcW w:w="1238" w:type="dxa"/>
          </w:tcPr>
          <w:p w:rsidR="00FF5142" w:rsidRPr="00E87BAA" w:rsidRDefault="00FF5142" w:rsidP="00DF3CA9">
            <w:pPr>
              <w:widowControl/>
              <w:spacing w:line="240" w:lineRule="exact"/>
              <w:jc w:val="right"/>
              <w:rPr>
                <w:rFonts w:ascii="Arial" w:hAnsi="Arial" w:cs="Arial"/>
                <w:sz w:val="22"/>
              </w:rPr>
            </w:pPr>
            <w:r w:rsidRPr="00E87BAA">
              <w:rPr>
                <w:rFonts w:ascii="Arial" w:hAnsi="Arial" w:cs="Arial"/>
                <w:sz w:val="22"/>
              </w:rPr>
              <w:t>1</w:t>
            </w:r>
            <w:r w:rsidR="00AE372B">
              <w:rPr>
                <w:rFonts w:ascii="Arial" w:hAnsi="Arial" w:cs="Arial"/>
                <w:sz w:val="22"/>
              </w:rPr>
              <w:t>4</w:t>
            </w:r>
            <w:r w:rsidRPr="00E87BAA">
              <w:rPr>
                <w:rFonts w:ascii="Arial" w:hAnsi="Arial" w:cs="Arial"/>
                <w:sz w:val="22"/>
              </w:rPr>
              <w:t>0,000</w:t>
            </w:r>
          </w:p>
        </w:tc>
      </w:tr>
    </w:tbl>
    <w:p w:rsidR="000F6B93"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p>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b/>
          <w:bCs/>
          <w:sz w:val="22"/>
        </w:rPr>
        <w:t>E3-</w:t>
      </w:r>
      <w:r>
        <w:rPr>
          <w:rFonts w:ascii="Arial" w:hAnsi="Arial" w:cs="Arial"/>
          <w:b/>
          <w:bCs/>
          <w:sz w:val="22"/>
        </w:rPr>
        <w:t>22*</w:t>
      </w:r>
      <w:r w:rsidRPr="00E87BAA">
        <w:rPr>
          <w:rFonts w:ascii="Arial" w:hAnsi="Arial" w:cs="Arial"/>
          <w:b/>
          <w:bCs/>
          <w:sz w:val="22"/>
        </w:rPr>
        <w:t xml:space="preserve"> Applying Alternative Accounting Theories</w:t>
      </w:r>
    </w:p>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8"/>
        <w:gridCol w:w="6390"/>
        <w:gridCol w:w="1440"/>
      </w:tblGrid>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a.</w:t>
            </w: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Proprietary theory:</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Total revenue [$400,000 + ($200,000 x .75)]</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$550,000</w:t>
            </w: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Total expenses [$280,000 + ($160,000 x .75)]</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400,000</w:t>
            </w: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Consolidated net income [$120,000 + ($40,000 x .75)]</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150,000</w:t>
            </w: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b.</w:t>
            </w: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Parent company theory:</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Total revenue ($400,000 + $200,000)</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$600,000</w:t>
            </w: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Total expenses ($280,000 + $160,000)</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440,000</w:t>
            </w: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Consolidated net income [$120,000 + ($40,000 x .75)]</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150,000</w:t>
            </w: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c.</w:t>
            </w: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Entity theory:</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Total revenue ($400,000 + $200,000)</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$600,000</w:t>
            </w: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Total expenses ($280,000 + $160,000)</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440,000</w:t>
            </w: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Consolidated net income ($120,000 + $40,000)</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160,000</w:t>
            </w: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d.</w:t>
            </w: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Current accounting practice:</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Total revenue ($400,000 + $200,000)</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$600,000</w:t>
            </w: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Total expenses ($280,000 + $160,000)</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440,000</w:t>
            </w:r>
          </w:p>
        </w:tc>
      </w:tr>
      <w:tr w:rsidR="000F6B93" w:rsidRPr="00E87BAA" w:rsidTr="000F6B93">
        <w:tc>
          <w:tcPr>
            <w:tcW w:w="558"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639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Consolidated net income </w:t>
            </w:r>
            <w:r>
              <w:rPr>
                <w:rFonts w:ascii="Arial" w:hAnsi="Arial" w:cs="Arial"/>
                <w:sz w:val="22"/>
              </w:rPr>
              <w:t>(</w:t>
            </w:r>
            <w:r w:rsidRPr="00E87BAA">
              <w:rPr>
                <w:rFonts w:ascii="Arial" w:hAnsi="Arial" w:cs="Arial"/>
                <w:sz w:val="22"/>
              </w:rPr>
              <w:t>$120,000 + $40,000)</w:t>
            </w:r>
          </w:p>
        </w:tc>
        <w:tc>
          <w:tcPr>
            <w:tcW w:w="1440" w:type="dxa"/>
          </w:tcPr>
          <w:p w:rsidR="000F6B93" w:rsidRPr="00E87BAA" w:rsidRDefault="000F6B93" w:rsidP="000F6B93">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w:t>
            </w:r>
            <w:r>
              <w:rPr>
                <w:rFonts w:ascii="Arial" w:hAnsi="Arial" w:cs="Arial"/>
                <w:sz w:val="22"/>
              </w:rPr>
              <w:t>6</w:t>
            </w:r>
            <w:r w:rsidRPr="00E87BAA">
              <w:rPr>
                <w:rFonts w:ascii="Arial" w:hAnsi="Arial" w:cs="Arial"/>
                <w:sz w:val="22"/>
              </w:rPr>
              <w:t>0,000</w:t>
            </w:r>
          </w:p>
        </w:tc>
      </w:tr>
    </w:tbl>
    <w:p w:rsidR="00850A67" w:rsidRPr="00E87BAA" w:rsidRDefault="00850A6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DF3CA9" w:rsidRDefault="00DF3CA9">
      <w:pPr>
        <w:widowControl/>
        <w:autoSpaceDE/>
        <w:autoSpaceDN/>
        <w:adjustRightInd/>
        <w:rPr>
          <w:rFonts w:ascii="Arial" w:hAnsi="Arial" w:cs="Arial"/>
          <w:b/>
          <w:bCs/>
          <w:sz w:val="22"/>
        </w:rPr>
      </w:pPr>
    </w:p>
    <w:p w:rsidR="007E6683" w:rsidRPr="00E87BAA" w:rsidRDefault="00DF3CA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b/>
          <w:bCs/>
          <w:sz w:val="22"/>
        </w:rPr>
        <w:t>S</w:t>
      </w:r>
      <w:r w:rsidR="007E6683" w:rsidRPr="00E87BAA">
        <w:rPr>
          <w:rFonts w:ascii="Arial" w:hAnsi="Arial" w:cs="Arial"/>
          <w:b/>
          <w:bCs/>
          <w:sz w:val="22"/>
        </w:rPr>
        <w:t>OLUTIONS TO PROBLEMS</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480"/>
          <w:tab w:val="left" w:pos="72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Arial" w:hAnsi="Arial" w:cs="Arial"/>
          <w:sz w:val="22"/>
        </w:rPr>
      </w:pPr>
      <w:r w:rsidRPr="00E87BAA">
        <w:rPr>
          <w:rFonts w:ascii="Arial" w:hAnsi="Arial" w:cs="Arial"/>
          <w:b/>
          <w:bCs/>
          <w:sz w:val="22"/>
        </w:rPr>
        <w:t>P3</w:t>
      </w:r>
      <w:r w:rsidR="00CC1009" w:rsidRPr="00E87BAA">
        <w:rPr>
          <w:rFonts w:ascii="Arial" w:hAnsi="Arial" w:cs="Arial"/>
          <w:b/>
          <w:bCs/>
          <w:sz w:val="22"/>
        </w:rPr>
        <w:t>-</w:t>
      </w:r>
      <w:r w:rsidRPr="00E87BAA">
        <w:rPr>
          <w:rFonts w:ascii="Arial" w:hAnsi="Arial" w:cs="Arial"/>
          <w:b/>
          <w:bCs/>
          <w:sz w:val="22"/>
        </w:rPr>
        <w:t>2</w:t>
      </w:r>
      <w:r w:rsidR="00414E21">
        <w:rPr>
          <w:rFonts w:ascii="Arial" w:hAnsi="Arial" w:cs="Arial"/>
          <w:b/>
          <w:bCs/>
          <w:sz w:val="22"/>
        </w:rPr>
        <w:t>3</w:t>
      </w:r>
      <w:r w:rsidRPr="00E87BAA">
        <w:rPr>
          <w:rFonts w:ascii="Arial" w:hAnsi="Arial" w:cs="Arial"/>
          <w:b/>
          <w:bCs/>
          <w:sz w:val="22"/>
        </w:rPr>
        <w:t xml:space="preserve">  Multiple</w:t>
      </w:r>
      <w:r w:rsidR="00CC1009" w:rsidRPr="00E87BAA">
        <w:rPr>
          <w:rFonts w:ascii="Arial" w:hAnsi="Arial" w:cs="Arial"/>
          <w:b/>
          <w:bCs/>
          <w:sz w:val="22"/>
        </w:rPr>
        <w:t>-</w:t>
      </w:r>
      <w:r w:rsidRPr="00E87BAA">
        <w:rPr>
          <w:rFonts w:ascii="Arial" w:hAnsi="Arial" w:cs="Arial"/>
          <w:b/>
          <w:bCs/>
          <w:sz w:val="22"/>
        </w:rPr>
        <w:t>Choice Questions on Consolidated and Combined Financial Statements [AICPA Adapted]</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96781" w:rsidRDefault="007E6683" w:rsidP="0040514C">
      <w:pPr>
        <w:widowControl/>
        <w:tabs>
          <w:tab w:val="left" w:pos="-1080"/>
          <w:tab w:val="left" w:pos="-720"/>
          <w:tab w:val="left" w:pos="480"/>
          <w:tab w:val="left" w:pos="63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sidRPr="00E87BAA">
        <w:rPr>
          <w:rFonts w:ascii="Arial" w:hAnsi="Arial" w:cs="Arial"/>
          <w:sz w:val="22"/>
        </w:rPr>
        <w:t xml:space="preserve">1.  </w:t>
      </w:r>
      <w:r w:rsidRPr="00F96781">
        <w:rPr>
          <w:rFonts w:ascii="Arial" w:hAnsi="Arial" w:cs="Arial"/>
          <w:b/>
          <w:sz w:val="22"/>
        </w:rPr>
        <w:t>d</w:t>
      </w:r>
      <w:r w:rsidR="00F96781">
        <w:rPr>
          <w:rFonts w:ascii="Arial" w:hAnsi="Arial" w:cs="Arial"/>
          <w:b/>
          <w:sz w:val="22"/>
        </w:rPr>
        <w:t xml:space="preserve"> </w:t>
      </w:r>
      <w:r w:rsidR="00F96781">
        <w:rPr>
          <w:rFonts w:ascii="Arial" w:hAnsi="Arial" w:cs="Arial"/>
          <w:sz w:val="22"/>
        </w:rPr>
        <w:t>– While previously reported in the ‘mezzanine’ area between liabilities and equity, FASB 160 (ASC 810) makes it clear that NCI is an element of equity, not a liability.</w:t>
      </w:r>
    </w:p>
    <w:p w:rsidR="007E6683"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F96781" w:rsidRDefault="00F96781" w:rsidP="00F96781">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FASB 160 (ASC 810) states that</w:t>
      </w:r>
      <w:r w:rsidR="0040514C">
        <w:rPr>
          <w:rFonts w:ascii="Arial" w:hAnsi="Arial" w:cs="Arial"/>
          <w:sz w:val="22"/>
        </w:rPr>
        <w:t xml:space="preserve"> the</w:t>
      </w:r>
      <w:r>
        <w:rPr>
          <w:rFonts w:ascii="Arial" w:hAnsi="Arial" w:cs="Arial"/>
          <w:sz w:val="22"/>
        </w:rPr>
        <w:t xml:space="preserve"> NCI is an element of equity, not a liability.</w:t>
      </w:r>
    </w:p>
    <w:p w:rsidR="00F96781" w:rsidRDefault="00F96781" w:rsidP="00F96781">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(b) </w:t>
      </w:r>
      <w:r w:rsidRPr="00F36993">
        <w:rPr>
          <w:rFonts w:ascii="Arial" w:hAnsi="Arial" w:cs="Arial"/>
          <w:i/>
          <w:sz w:val="22"/>
        </w:rPr>
        <w:t>Incorrect</w:t>
      </w:r>
      <w:r>
        <w:rPr>
          <w:rFonts w:ascii="Arial" w:hAnsi="Arial" w:cs="Arial"/>
          <w:i/>
          <w:sz w:val="22"/>
        </w:rPr>
        <w:t>.</w:t>
      </w:r>
      <w:r>
        <w:rPr>
          <w:rFonts w:ascii="Arial" w:hAnsi="Arial" w:cs="Arial"/>
          <w:sz w:val="22"/>
        </w:rPr>
        <w:t xml:space="preserve"> The NCI does not affect the goodwill that results from the consolidation.</w:t>
      </w:r>
    </w:p>
    <w:p w:rsidR="00F96781" w:rsidRPr="00CC4CBC" w:rsidRDefault="00F96781" w:rsidP="00F96781">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Pr>
          <w:rFonts w:ascii="Arial" w:hAnsi="Arial" w:cs="Arial"/>
          <w:i/>
          <w:sz w:val="22"/>
        </w:rPr>
        <w:t>Incorrect.</w:t>
      </w:r>
      <w:r>
        <w:rPr>
          <w:rFonts w:ascii="Arial" w:hAnsi="Arial" w:cs="Arial"/>
          <w:sz w:val="22"/>
        </w:rPr>
        <w:t xml:space="preserve"> The NCI is not reported in the footnotes to the financial statements, but rather</w:t>
      </w:r>
      <w:r w:rsidR="0040514C">
        <w:rPr>
          <w:rFonts w:ascii="Arial" w:hAnsi="Arial" w:cs="Arial"/>
          <w:sz w:val="22"/>
        </w:rPr>
        <w:t xml:space="preserve"> it</w:t>
      </w:r>
      <w:r>
        <w:rPr>
          <w:rFonts w:ascii="Arial" w:hAnsi="Arial" w:cs="Arial"/>
          <w:sz w:val="22"/>
        </w:rPr>
        <w:t xml:space="preserve"> appears as a line item </w:t>
      </w:r>
      <w:r w:rsidR="0040514C">
        <w:rPr>
          <w:rFonts w:ascii="Arial" w:hAnsi="Arial" w:cs="Arial"/>
          <w:sz w:val="22"/>
        </w:rPr>
        <w:t>in the</w:t>
      </w:r>
      <w:r>
        <w:rPr>
          <w:rFonts w:ascii="Arial" w:hAnsi="Arial" w:cs="Arial"/>
          <w:sz w:val="22"/>
        </w:rPr>
        <w:t xml:space="preserve"> equity </w:t>
      </w:r>
      <w:r w:rsidR="0040514C">
        <w:rPr>
          <w:rFonts w:ascii="Arial" w:hAnsi="Arial" w:cs="Arial"/>
          <w:sz w:val="22"/>
        </w:rPr>
        <w:t>section of</w:t>
      </w:r>
      <w:r>
        <w:rPr>
          <w:rFonts w:ascii="Arial" w:hAnsi="Arial" w:cs="Arial"/>
          <w:sz w:val="22"/>
        </w:rPr>
        <w:t xml:space="preserve"> the balance sheet.</w:t>
      </w:r>
    </w:p>
    <w:p w:rsidR="00F96781" w:rsidRPr="00E87BAA" w:rsidRDefault="00F96781"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Default="00F82B9F" w:rsidP="00BE714F">
      <w:pPr>
        <w:widowControl/>
        <w:tabs>
          <w:tab w:val="left" w:pos="-1080"/>
          <w:tab w:val="left" w:pos="-720"/>
          <w:tab w:val="left" w:pos="45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Pr>
          <w:rFonts w:ascii="Arial" w:hAnsi="Arial" w:cs="Arial"/>
          <w:sz w:val="22"/>
        </w:rPr>
        <w:t>2</w:t>
      </w:r>
      <w:r w:rsidR="007E6683" w:rsidRPr="00E87BAA">
        <w:rPr>
          <w:rFonts w:ascii="Arial" w:hAnsi="Arial" w:cs="Arial"/>
          <w:sz w:val="22"/>
        </w:rPr>
        <w:t xml:space="preserve">.  </w:t>
      </w:r>
      <w:proofErr w:type="gramStart"/>
      <w:r w:rsidR="007E6683" w:rsidRPr="00F848D9">
        <w:rPr>
          <w:rFonts w:ascii="Arial" w:hAnsi="Arial" w:cs="Arial"/>
          <w:b/>
          <w:sz w:val="22"/>
        </w:rPr>
        <w:t>b</w:t>
      </w:r>
      <w:proofErr w:type="gramEnd"/>
      <w:r w:rsidR="00F848D9">
        <w:rPr>
          <w:rFonts w:ascii="Arial" w:hAnsi="Arial" w:cs="Arial"/>
          <w:sz w:val="22"/>
        </w:rPr>
        <w:t xml:space="preserve"> – The consolidated entity would report the </w:t>
      </w:r>
      <w:r w:rsidR="00BE714F">
        <w:rPr>
          <w:rFonts w:ascii="Arial" w:hAnsi="Arial" w:cs="Arial"/>
          <w:sz w:val="22"/>
        </w:rPr>
        <w:t>e</w:t>
      </w:r>
      <w:r w:rsidR="00F848D9">
        <w:rPr>
          <w:rFonts w:ascii="Arial" w:hAnsi="Arial" w:cs="Arial"/>
          <w:sz w:val="22"/>
        </w:rPr>
        <w:t>quipment at the asset’s fair market value rather than the book value of the asset on the subsidiary’s books.</w:t>
      </w:r>
    </w:p>
    <w:p w:rsidR="007C5A94" w:rsidRDefault="007C5A94">
      <w:pPr>
        <w:widowControl/>
        <w:autoSpaceDE/>
        <w:autoSpaceDN/>
        <w:adjustRightInd/>
        <w:rPr>
          <w:rFonts w:ascii="Arial" w:hAnsi="Arial" w:cs="Arial"/>
          <w:sz w:val="22"/>
        </w:rPr>
      </w:pPr>
      <w:r>
        <w:rPr>
          <w:rFonts w:ascii="Arial" w:hAnsi="Arial" w:cs="Arial"/>
          <w:sz w:val="22"/>
        </w:rPr>
        <w:br w:type="page"/>
      </w:r>
    </w:p>
    <w:p w:rsidR="00F848D9" w:rsidRDefault="00F848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F848D9" w:rsidRDefault="00F848D9" w:rsidP="00F848D9">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(a) </w:t>
      </w:r>
      <w:r w:rsidRPr="00F36993">
        <w:rPr>
          <w:rFonts w:ascii="Arial" w:hAnsi="Arial" w:cs="Arial"/>
          <w:i/>
          <w:sz w:val="22"/>
        </w:rPr>
        <w:t>Incorrect</w:t>
      </w:r>
      <w:r>
        <w:rPr>
          <w:rFonts w:ascii="Arial" w:hAnsi="Arial" w:cs="Arial"/>
          <w:sz w:val="22"/>
        </w:rPr>
        <w:t>. Goodwill arises as a result of the amount paid for acquisition being in excess of the fair value of the net identifiable assets.  This differential on the subsidiar</w:t>
      </w:r>
      <w:r w:rsidR="00BE714F">
        <w:rPr>
          <w:rFonts w:ascii="Arial" w:hAnsi="Arial" w:cs="Arial"/>
          <w:sz w:val="22"/>
        </w:rPr>
        <w:t>y’</w:t>
      </w:r>
      <w:r>
        <w:rPr>
          <w:rFonts w:ascii="Arial" w:hAnsi="Arial" w:cs="Arial"/>
          <w:sz w:val="22"/>
        </w:rPr>
        <w:t>s books is reflected as PPE on the parent’s books because the asset is recorded at fair value.</w:t>
      </w:r>
    </w:p>
    <w:p w:rsidR="00F848D9" w:rsidRDefault="00F848D9" w:rsidP="00F848D9">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(c) </w:t>
      </w:r>
      <w:r w:rsidRPr="00F36993">
        <w:rPr>
          <w:rFonts w:ascii="Arial" w:hAnsi="Arial" w:cs="Arial"/>
          <w:i/>
          <w:sz w:val="22"/>
        </w:rPr>
        <w:t>Incorrect</w:t>
      </w:r>
      <w:r>
        <w:rPr>
          <w:rFonts w:ascii="Arial" w:hAnsi="Arial" w:cs="Arial"/>
          <w:i/>
          <w:sz w:val="22"/>
        </w:rPr>
        <w:t>.</w:t>
      </w:r>
      <w:r>
        <w:rPr>
          <w:rFonts w:ascii="Arial" w:hAnsi="Arial" w:cs="Arial"/>
          <w:sz w:val="22"/>
        </w:rPr>
        <w:t xml:space="preserve"> The excess is not applied to retained earnings, but merely exists in the PPE balance on the consolidated books.</w:t>
      </w:r>
    </w:p>
    <w:p w:rsidR="00F848D9" w:rsidRPr="00CC4CBC" w:rsidRDefault="00F848D9" w:rsidP="00F848D9">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This does not arise in a deferred credit.  The asset is recorded at its fair value on the consolidated books.</w:t>
      </w:r>
    </w:p>
    <w:p w:rsidR="00F848D9" w:rsidRPr="00F848D9" w:rsidRDefault="00F848D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F848D9" w:rsidRDefault="00F82B9F" w:rsidP="00BE714F">
      <w:pPr>
        <w:widowControl/>
        <w:tabs>
          <w:tab w:val="left" w:pos="-1080"/>
          <w:tab w:val="left" w:pos="-720"/>
          <w:tab w:val="left" w:pos="45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30" w:hanging="630"/>
        <w:rPr>
          <w:rFonts w:ascii="Arial" w:hAnsi="Arial" w:cs="Arial"/>
          <w:sz w:val="22"/>
        </w:rPr>
      </w:pPr>
      <w:r>
        <w:rPr>
          <w:rFonts w:ascii="Arial" w:hAnsi="Arial" w:cs="Arial"/>
          <w:sz w:val="22"/>
        </w:rPr>
        <w:t>3</w:t>
      </w:r>
      <w:r w:rsidR="007E6683" w:rsidRPr="00E87BAA">
        <w:rPr>
          <w:rFonts w:ascii="Arial" w:hAnsi="Arial" w:cs="Arial"/>
          <w:sz w:val="22"/>
        </w:rPr>
        <w:t xml:space="preserve">.  </w:t>
      </w:r>
      <w:proofErr w:type="gramStart"/>
      <w:r w:rsidR="000A5936" w:rsidRPr="00F848D9">
        <w:rPr>
          <w:rFonts w:ascii="Arial" w:hAnsi="Arial" w:cs="Arial"/>
          <w:b/>
          <w:sz w:val="22"/>
        </w:rPr>
        <w:t>c</w:t>
      </w:r>
      <w:proofErr w:type="gramEnd"/>
      <w:r w:rsidR="00F848D9">
        <w:rPr>
          <w:rFonts w:ascii="Arial" w:hAnsi="Arial" w:cs="Arial"/>
          <w:sz w:val="22"/>
        </w:rPr>
        <w:t xml:space="preserve"> </w:t>
      </w:r>
      <w:r w:rsidR="00CC70C0">
        <w:rPr>
          <w:rFonts w:ascii="Arial" w:hAnsi="Arial" w:cs="Arial"/>
          <w:sz w:val="22"/>
        </w:rPr>
        <w:t>–</w:t>
      </w:r>
      <w:r w:rsidR="00F848D9">
        <w:rPr>
          <w:rFonts w:ascii="Arial" w:hAnsi="Arial" w:cs="Arial"/>
          <w:sz w:val="22"/>
        </w:rPr>
        <w:t xml:space="preserve"> </w:t>
      </w:r>
      <w:r w:rsidR="00CC70C0">
        <w:rPr>
          <w:rFonts w:ascii="Arial" w:hAnsi="Arial" w:cs="Arial"/>
          <w:sz w:val="22"/>
        </w:rPr>
        <w:t>Similar to consolidated statements, combined financial statements require the removal of all intercompany loans and profits.  Thus, neither amount is recorded in the combined statements</w:t>
      </w:r>
    </w:p>
    <w:p w:rsidR="007E6683"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CC70C0" w:rsidRDefault="00B007A4" w:rsidP="00CC70C0">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(a</w:t>
      </w:r>
      <w:r w:rsidR="00CC70C0">
        <w:rPr>
          <w:rFonts w:ascii="Arial" w:hAnsi="Arial" w:cs="Arial"/>
          <w:sz w:val="22"/>
        </w:rPr>
        <w:t xml:space="preserve">) </w:t>
      </w:r>
      <w:r w:rsidR="00CC70C0" w:rsidRPr="00F36993">
        <w:rPr>
          <w:rFonts w:ascii="Arial" w:hAnsi="Arial" w:cs="Arial"/>
          <w:i/>
          <w:sz w:val="22"/>
        </w:rPr>
        <w:t>Incorrect</w:t>
      </w:r>
      <w:r w:rsidR="00CC70C0">
        <w:rPr>
          <w:rFonts w:ascii="Arial" w:hAnsi="Arial" w:cs="Arial"/>
          <w:sz w:val="22"/>
        </w:rPr>
        <w:t>. Intercompany loans must be eliminated from combined financial statements.</w:t>
      </w:r>
    </w:p>
    <w:p w:rsidR="00CC70C0" w:rsidRDefault="00B007A4" w:rsidP="00CC70C0">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(b</w:t>
      </w:r>
      <w:r w:rsidR="00CC70C0">
        <w:rPr>
          <w:rFonts w:ascii="Arial" w:hAnsi="Arial" w:cs="Arial"/>
          <w:sz w:val="22"/>
        </w:rPr>
        <w:t xml:space="preserve">) </w:t>
      </w:r>
      <w:r w:rsidR="00CC70C0" w:rsidRPr="00F36993">
        <w:rPr>
          <w:rFonts w:ascii="Arial" w:hAnsi="Arial" w:cs="Arial"/>
          <w:i/>
          <w:sz w:val="22"/>
        </w:rPr>
        <w:t>Incorrect</w:t>
      </w:r>
      <w:r w:rsidR="00CC70C0">
        <w:rPr>
          <w:rFonts w:ascii="Arial" w:hAnsi="Arial" w:cs="Arial"/>
          <w:i/>
          <w:sz w:val="22"/>
        </w:rPr>
        <w:t>.</w:t>
      </w:r>
      <w:r w:rsidR="00CC70C0">
        <w:rPr>
          <w:rFonts w:ascii="Arial" w:hAnsi="Arial" w:cs="Arial"/>
          <w:sz w:val="22"/>
        </w:rPr>
        <w:t xml:space="preserve"> Both intercompany loans and profits must be eliminated from combined financial statements.</w:t>
      </w:r>
    </w:p>
    <w:p w:rsidR="00CC70C0" w:rsidRPr="00CC4CBC" w:rsidRDefault="00CC70C0" w:rsidP="00CC70C0">
      <w:pPr>
        <w:pStyle w:val="Level1"/>
        <w:keepLines/>
        <w:widowControl/>
        <w:tabs>
          <w:tab w:val="left" w:pos="-1440"/>
          <w:tab w:val="left" w:pos="630"/>
        </w:tabs>
        <w:spacing w:line="240" w:lineRule="exact"/>
        <w:ind w:left="630" w:firstLine="0"/>
        <w:outlineLvl w:val="9"/>
        <w:rPr>
          <w:rFonts w:ascii="Arial" w:hAnsi="Arial" w:cs="Arial"/>
          <w:sz w:val="22"/>
        </w:rPr>
      </w:pPr>
      <w:r>
        <w:rPr>
          <w:rFonts w:ascii="Arial" w:hAnsi="Arial" w:cs="Arial"/>
          <w:sz w:val="22"/>
        </w:rPr>
        <w:t xml:space="preserve">(d) </w:t>
      </w:r>
      <w:r>
        <w:rPr>
          <w:rFonts w:ascii="Arial" w:hAnsi="Arial" w:cs="Arial"/>
          <w:i/>
          <w:sz w:val="22"/>
        </w:rPr>
        <w:t>Incorrect.</w:t>
      </w:r>
      <w:r>
        <w:rPr>
          <w:rFonts w:ascii="Arial" w:hAnsi="Arial" w:cs="Arial"/>
          <w:sz w:val="22"/>
        </w:rPr>
        <w:t xml:space="preserve"> Combined financial statements require the elimination of intercompany profits.</w:t>
      </w:r>
    </w:p>
    <w:p w:rsidR="00CC70C0" w:rsidRPr="00E87BAA" w:rsidRDefault="00CC70C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b/>
          <w:bCs/>
          <w:sz w:val="22"/>
        </w:rPr>
        <w:t>P3</w:t>
      </w:r>
      <w:r w:rsidR="00CC1009" w:rsidRPr="00E87BAA">
        <w:rPr>
          <w:rFonts w:ascii="Arial" w:hAnsi="Arial" w:cs="Arial"/>
          <w:b/>
          <w:bCs/>
          <w:sz w:val="22"/>
        </w:rPr>
        <w:t>-</w:t>
      </w:r>
      <w:r w:rsidRPr="00E87BAA">
        <w:rPr>
          <w:rFonts w:ascii="Arial" w:hAnsi="Arial" w:cs="Arial"/>
          <w:b/>
          <w:bCs/>
          <w:sz w:val="22"/>
        </w:rPr>
        <w:t>2</w:t>
      </w:r>
      <w:r w:rsidR="00414E21">
        <w:rPr>
          <w:rFonts w:ascii="Arial" w:hAnsi="Arial" w:cs="Arial"/>
          <w:b/>
          <w:bCs/>
          <w:sz w:val="22"/>
        </w:rPr>
        <w:t>4</w:t>
      </w:r>
      <w:r w:rsidRPr="00E87BAA">
        <w:rPr>
          <w:rFonts w:ascii="Arial" w:hAnsi="Arial" w:cs="Arial"/>
          <w:b/>
          <w:bCs/>
          <w:sz w:val="22"/>
        </w:rPr>
        <w:t xml:space="preserve">  Determining Net Income of Parent Company</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1530"/>
        <w:gridCol w:w="1440"/>
      </w:tblGrid>
      <w:tr w:rsidR="00104E22" w:rsidRPr="00E87BAA">
        <w:tc>
          <w:tcPr>
            <w:tcW w:w="5688" w:type="dxa"/>
            <w:shd w:val="clear" w:color="auto" w:fill="auto"/>
          </w:tcPr>
          <w:p w:rsidR="00104E22" w:rsidRPr="00E87BAA" w:rsidRDefault="00104E2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Consolidated net income</w:t>
            </w:r>
          </w:p>
        </w:tc>
        <w:tc>
          <w:tcPr>
            <w:tcW w:w="1530" w:type="dxa"/>
            <w:shd w:val="clear" w:color="auto" w:fill="auto"/>
          </w:tcPr>
          <w:p w:rsidR="00104E22" w:rsidRPr="00E87BAA" w:rsidRDefault="00104E2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440" w:type="dxa"/>
          </w:tcPr>
          <w:p w:rsidR="00104E22" w:rsidRPr="00E87BAA" w:rsidRDefault="00104E2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$164,300</w:t>
            </w:r>
            <w:r w:rsidR="00B27809" w:rsidRPr="00B27809">
              <w:rPr>
                <w:rFonts w:ascii="Arial" w:hAnsi="Arial" w:cs="Arial"/>
                <w:sz w:val="6"/>
                <w:szCs w:val="6"/>
              </w:rPr>
              <w:t xml:space="preserve">  </w:t>
            </w:r>
            <w:r w:rsidRPr="00E87BAA">
              <w:rPr>
                <w:rFonts w:ascii="Arial" w:hAnsi="Arial" w:cs="Arial"/>
                <w:sz w:val="22"/>
              </w:rPr>
              <w:t> </w:t>
            </w:r>
          </w:p>
        </w:tc>
      </w:tr>
      <w:tr w:rsidR="00104E22" w:rsidRPr="00E87BAA">
        <w:tc>
          <w:tcPr>
            <w:tcW w:w="5688" w:type="dxa"/>
            <w:shd w:val="clear" w:color="auto" w:fill="auto"/>
          </w:tcPr>
          <w:p w:rsidR="00104E22" w:rsidRPr="00E87BAA" w:rsidRDefault="00104E2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Income of subsidiary ($15,200 / </w:t>
            </w:r>
            <w:r w:rsidR="008B780B">
              <w:rPr>
                <w:rFonts w:ascii="Arial" w:hAnsi="Arial" w:cs="Arial"/>
                <w:sz w:val="22"/>
              </w:rPr>
              <w:t>0</w:t>
            </w:r>
            <w:r w:rsidRPr="00E87BAA">
              <w:rPr>
                <w:rFonts w:ascii="Arial" w:hAnsi="Arial" w:cs="Arial"/>
                <w:sz w:val="22"/>
              </w:rPr>
              <w:t>.40)</w:t>
            </w:r>
          </w:p>
        </w:tc>
        <w:tc>
          <w:tcPr>
            <w:tcW w:w="1530" w:type="dxa"/>
            <w:shd w:val="clear" w:color="auto" w:fill="auto"/>
          </w:tcPr>
          <w:p w:rsidR="00104E22" w:rsidRPr="00E87BAA" w:rsidRDefault="00104E2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440" w:type="dxa"/>
          </w:tcPr>
          <w:p w:rsidR="00104E22" w:rsidRPr="00E87BAA" w:rsidRDefault="002D47D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u w:val="single"/>
              </w:rPr>
              <w:t>   </w:t>
            </w:r>
            <w:r w:rsidR="00BE1D01" w:rsidRPr="002D47D3">
              <w:rPr>
                <w:rFonts w:ascii="Arial" w:hAnsi="Arial" w:cs="Arial"/>
                <w:sz w:val="22"/>
                <w:u w:val="single"/>
              </w:rPr>
              <w:t>(38,000</w:t>
            </w:r>
            <w:r w:rsidR="00BE1D01">
              <w:rPr>
                <w:rFonts w:ascii="Arial" w:hAnsi="Arial" w:cs="Arial"/>
                <w:sz w:val="22"/>
              </w:rPr>
              <w:t>)</w:t>
            </w:r>
          </w:p>
        </w:tc>
      </w:tr>
      <w:tr w:rsidR="00104E22" w:rsidRPr="00E87BAA">
        <w:tc>
          <w:tcPr>
            <w:tcW w:w="5688" w:type="dxa"/>
            <w:shd w:val="clear" w:color="auto" w:fill="auto"/>
          </w:tcPr>
          <w:p w:rsidR="00104E22" w:rsidRPr="00E87BAA" w:rsidRDefault="00104E2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Income from Tally's operations</w:t>
            </w:r>
          </w:p>
        </w:tc>
        <w:tc>
          <w:tcPr>
            <w:tcW w:w="1530" w:type="dxa"/>
            <w:shd w:val="clear" w:color="auto" w:fill="auto"/>
          </w:tcPr>
          <w:p w:rsidR="00104E22" w:rsidRPr="00E87BAA" w:rsidRDefault="00104E2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440" w:type="dxa"/>
          </w:tcPr>
          <w:p w:rsidR="00104E22" w:rsidRPr="00E87BAA" w:rsidRDefault="00104E2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$1</w:t>
            </w:r>
            <w:r w:rsidR="00BE1D01">
              <w:rPr>
                <w:rFonts w:ascii="Arial" w:hAnsi="Arial" w:cs="Arial"/>
                <w:sz w:val="22"/>
                <w:u w:val="double"/>
              </w:rPr>
              <w:t>26</w:t>
            </w:r>
            <w:r w:rsidRPr="00E87BAA">
              <w:rPr>
                <w:rFonts w:ascii="Arial" w:hAnsi="Arial" w:cs="Arial"/>
                <w:sz w:val="22"/>
                <w:u w:val="double"/>
              </w:rPr>
              <w:t>,</w:t>
            </w:r>
            <w:r w:rsidR="00BE1D01">
              <w:rPr>
                <w:rFonts w:ascii="Arial" w:hAnsi="Arial" w:cs="Arial"/>
                <w:sz w:val="22"/>
                <w:u w:val="double"/>
              </w:rPr>
              <w:t>3</w:t>
            </w:r>
            <w:r w:rsidRPr="00E87BAA">
              <w:rPr>
                <w:rFonts w:ascii="Arial" w:hAnsi="Arial" w:cs="Arial"/>
                <w:sz w:val="22"/>
                <w:u w:val="double"/>
              </w:rPr>
              <w:t>00</w:t>
            </w:r>
            <w:r w:rsidR="00B606CD" w:rsidRPr="00B606CD">
              <w:rPr>
                <w:rFonts w:ascii="Arial" w:hAnsi="Arial" w:cs="Arial"/>
                <w:w w:val="33"/>
                <w:sz w:val="22"/>
              </w:rPr>
              <w:t> </w:t>
            </w:r>
            <w:r w:rsidRPr="00B606CD">
              <w:rPr>
                <w:rFonts w:ascii="Arial" w:hAnsi="Arial" w:cs="Arial"/>
                <w:sz w:val="22"/>
              </w:rPr>
              <w:t> </w:t>
            </w:r>
          </w:p>
        </w:tc>
      </w:tr>
    </w:tbl>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0A5936" w:rsidRDefault="000A593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0A5936" w:rsidRPr="0006226D" w:rsidRDefault="000A593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r w:rsidRPr="0006226D">
        <w:rPr>
          <w:rFonts w:ascii="Arial" w:hAnsi="Arial" w:cs="Arial"/>
          <w:b/>
          <w:sz w:val="22"/>
          <w:szCs w:val="22"/>
        </w:rPr>
        <w:t>P3-</w:t>
      </w:r>
      <w:r w:rsidR="00414E21">
        <w:rPr>
          <w:rFonts w:ascii="Arial" w:hAnsi="Arial" w:cs="Arial"/>
          <w:b/>
          <w:sz w:val="22"/>
          <w:szCs w:val="22"/>
        </w:rPr>
        <w:t>25</w:t>
      </w:r>
      <w:r w:rsidRPr="0006226D">
        <w:rPr>
          <w:rFonts w:ascii="Arial" w:hAnsi="Arial" w:cs="Arial"/>
          <w:b/>
          <w:sz w:val="22"/>
          <w:szCs w:val="22"/>
        </w:rPr>
        <w:t xml:space="preserve"> </w:t>
      </w:r>
      <w:r>
        <w:rPr>
          <w:rFonts w:ascii="Arial" w:hAnsi="Arial" w:cs="Arial"/>
          <w:b/>
          <w:sz w:val="22"/>
          <w:szCs w:val="22"/>
        </w:rPr>
        <w:t xml:space="preserve"> </w:t>
      </w:r>
      <w:r w:rsidRPr="0006226D">
        <w:rPr>
          <w:rFonts w:ascii="Arial" w:hAnsi="Arial" w:cs="Arial"/>
          <w:b/>
          <w:sz w:val="22"/>
          <w:szCs w:val="22"/>
        </w:rPr>
        <w:t>Reported Balance</w:t>
      </w:r>
      <w:r>
        <w:rPr>
          <w:rFonts w:ascii="Arial" w:hAnsi="Arial" w:cs="Arial"/>
          <w:b/>
          <w:sz w:val="22"/>
          <w:szCs w:val="22"/>
        </w:rPr>
        <w:t>s</w:t>
      </w:r>
    </w:p>
    <w:p w:rsidR="000A5936" w:rsidRDefault="000A5936" w:rsidP="00DF3CA9">
      <w:pPr>
        <w:widowControl/>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8388"/>
      </w:tblGrid>
      <w:tr w:rsidR="000A5936" w:rsidRPr="0006226D">
        <w:tc>
          <w:tcPr>
            <w:tcW w:w="468" w:type="dxa"/>
          </w:tcPr>
          <w:p w:rsidR="000A5936" w:rsidRPr="0006226D" w:rsidRDefault="000A5936" w:rsidP="00DF3CA9">
            <w:pPr>
              <w:widowControl/>
              <w:rPr>
                <w:rFonts w:ascii="Arial" w:hAnsi="Arial" w:cs="Arial"/>
                <w:sz w:val="22"/>
                <w:szCs w:val="22"/>
              </w:rPr>
            </w:pPr>
            <w:r w:rsidRPr="0006226D">
              <w:rPr>
                <w:rFonts w:ascii="Arial" w:hAnsi="Arial" w:cs="Arial"/>
                <w:sz w:val="22"/>
                <w:szCs w:val="22"/>
              </w:rPr>
              <w:t>a.</w:t>
            </w:r>
          </w:p>
        </w:tc>
        <w:tc>
          <w:tcPr>
            <w:tcW w:w="8388" w:type="dxa"/>
          </w:tcPr>
          <w:p w:rsidR="000A5936" w:rsidRPr="0006226D" w:rsidRDefault="000A5936" w:rsidP="00DF3CA9">
            <w:pPr>
              <w:widowControl/>
              <w:rPr>
                <w:rFonts w:ascii="Arial" w:hAnsi="Arial" w:cs="Arial"/>
                <w:sz w:val="22"/>
                <w:szCs w:val="22"/>
              </w:rPr>
            </w:pPr>
            <w:r w:rsidRPr="0006226D">
              <w:rPr>
                <w:rFonts w:ascii="Arial" w:hAnsi="Arial" w:cs="Arial"/>
                <w:sz w:val="22"/>
                <w:szCs w:val="22"/>
              </w:rPr>
              <w:t xml:space="preserve">The </w:t>
            </w:r>
            <w:r>
              <w:rPr>
                <w:rFonts w:ascii="Arial" w:hAnsi="Arial" w:cs="Arial"/>
                <w:sz w:val="22"/>
                <w:szCs w:val="22"/>
              </w:rPr>
              <w:t>investment balance reported by Roof will be $192,000.</w:t>
            </w:r>
          </w:p>
        </w:tc>
      </w:tr>
    </w:tbl>
    <w:p w:rsidR="000A5936" w:rsidRDefault="000A5936" w:rsidP="00DF3CA9">
      <w:pPr>
        <w:widowControl/>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7110"/>
        <w:gridCol w:w="1260"/>
      </w:tblGrid>
      <w:tr w:rsidR="000A5936" w:rsidRPr="0006226D">
        <w:tc>
          <w:tcPr>
            <w:tcW w:w="468" w:type="dxa"/>
            <w:shd w:val="clear" w:color="auto" w:fill="auto"/>
          </w:tcPr>
          <w:p w:rsidR="000A5936" w:rsidRPr="0006226D" w:rsidRDefault="00032271" w:rsidP="00DF3CA9">
            <w:pPr>
              <w:widowControl/>
              <w:spacing w:line="240" w:lineRule="exact"/>
              <w:rPr>
                <w:rFonts w:ascii="Arial" w:hAnsi="Arial" w:cs="Arial"/>
                <w:sz w:val="22"/>
                <w:szCs w:val="22"/>
              </w:rPr>
            </w:pPr>
            <w:r>
              <w:rPr>
                <w:rFonts w:ascii="Arial" w:hAnsi="Arial" w:cs="Arial"/>
                <w:sz w:val="22"/>
                <w:szCs w:val="22"/>
              </w:rPr>
              <w:t>b</w:t>
            </w:r>
            <w:r w:rsidR="003C6DC7">
              <w:rPr>
                <w:rFonts w:ascii="Arial" w:hAnsi="Arial" w:cs="Arial"/>
                <w:sz w:val="22"/>
                <w:szCs w:val="22"/>
              </w:rPr>
              <w:t>.</w:t>
            </w:r>
          </w:p>
        </w:tc>
        <w:tc>
          <w:tcPr>
            <w:tcW w:w="8370" w:type="dxa"/>
            <w:gridSpan w:val="2"/>
            <w:shd w:val="clear" w:color="auto" w:fill="auto"/>
          </w:tcPr>
          <w:p w:rsidR="000A5936" w:rsidRPr="0006226D" w:rsidRDefault="000A5936" w:rsidP="00DF3CA9">
            <w:pPr>
              <w:widowControl/>
              <w:spacing w:line="240" w:lineRule="exact"/>
              <w:rPr>
                <w:rFonts w:ascii="Arial" w:hAnsi="Arial" w:cs="Arial"/>
                <w:sz w:val="22"/>
                <w:szCs w:val="22"/>
              </w:rPr>
            </w:pPr>
            <w:r w:rsidRPr="00E84825">
              <w:rPr>
                <w:rFonts w:ascii="Arial" w:hAnsi="Arial" w:cs="Arial"/>
                <w:sz w:val="22"/>
                <w:szCs w:val="22"/>
              </w:rPr>
              <w:t>The amount of goodwill for the entity as a whole will be $25,000</w:t>
            </w:r>
          </w:p>
        </w:tc>
      </w:tr>
      <w:tr w:rsidR="000A5936" w:rsidRPr="00E84825">
        <w:tc>
          <w:tcPr>
            <w:tcW w:w="468" w:type="dxa"/>
            <w:shd w:val="clear" w:color="auto" w:fill="auto"/>
          </w:tcPr>
          <w:p w:rsidR="000A5936" w:rsidRPr="00E84825" w:rsidRDefault="000A5936" w:rsidP="00DF3CA9">
            <w:pPr>
              <w:widowControl/>
              <w:spacing w:line="240" w:lineRule="exact"/>
              <w:rPr>
                <w:rFonts w:ascii="Arial" w:hAnsi="Arial" w:cs="Arial"/>
                <w:sz w:val="22"/>
                <w:szCs w:val="22"/>
              </w:rPr>
            </w:pPr>
          </w:p>
        </w:tc>
        <w:tc>
          <w:tcPr>
            <w:tcW w:w="7110" w:type="dxa"/>
            <w:shd w:val="clear" w:color="auto" w:fill="auto"/>
          </w:tcPr>
          <w:p w:rsidR="000A5936" w:rsidRPr="00E84825" w:rsidRDefault="000A5936" w:rsidP="00DF3CA9">
            <w:pPr>
              <w:widowControl/>
              <w:spacing w:line="240" w:lineRule="exact"/>
              <w:ind w:left="216"/>
              <w:rPr>
                <w:rFonts w:ascii="Arial" w:hAnsi="Arial" w:cs="Arial"/>
                <w:sz w:val="22"/>
                <w:szCs w:val="22"/>
              </w:rPr>
            </w:pPr>
            <w:r>
              <w:rPr>
                <w:rFonts w:ascii="Arial" w:hAnsi="Arial" w:cs="Arial"/>
                <w:sz w:val="22"/>
                <w:szCs w:val="22"/>
              </w:rPr>
              <w:t>[</w:t>
            </w:r>
            <w:r w:rsidR="00BE1D01">
              <w:rPr>
                <w:rFonts w:ascii="Arial" w:hAnsi="Arial" w:cs="Arial"/>
                <w:sz w:val="22"/>
                <w:szCs w:val="22"/>
              </w:rPr>
              <w:t>(</w:t>
            </w:r>
            <w:r>
              <w:rPr>
                <w:rFonts w:ascii="Arial" w:hAnsi="Arial" w:cs="Arial"/>
                <w:sz w:val="22"/>
                <w:szCs w:val="22"/>
              </w:rPr>
              <w:t>$</w:t>
            </w:r>
            <w:r w:rsidR="00BE1D01">
              <w:rPr>
                <w:rFonts w:ascii="Arial" w:hAnsi="Arial" w:cs="Arial"/>
                <w:sz w:val="22"/>
                <w:szCs w:val="22"/>
              </w:rPr>
              <w:t>192</w:t>
            </w:r>
            <w:r>
              <w:rPr>
                <w:rFonts w:ascii="Arial" w:hAnsi="Arial" w:cs="Arial"/>
                <w:sz w:val="22"/>
                <w:szCs w:val="22"/>
              </w:rPr>
              <w:t xml:space="preserve">,000 </w:t>
            </w:r>
            <w:r w:rsidR="00BE1D01">
              <w:rPr>
                <w:rFonts w:ascii="Arial" w:hAnsi="Arial" w:cs="Arial"/>
                <w:sz w:val="22"/>
                <w:szCs w:val="22"/>
              </w:rPr>
              <w:t xml:space="preserve">+ $48,000) </w:t>
            </w:r>
            <w:r>
              <w:rPr>
                <w:rFonts w:ascii="Arial" w:hAnsi="Arial" w:cs="Arial"/>
                <w:sz w:val="22"/>
                <w:szCs w:val="22"/>
              </w:rPr>
              <w:t>- ($310,000 - $95,000)]</w:t>
            </w:r>
            <w:r w:rsidR="003C6DC7">
              <w:rPr>
                <w:rFonts w:ascii="Arial" w:hAnsi="Arial" w:cs="Arial"/>
                <w:sz w:val="22"/>
                <w:szCs w:val="22"/>
              </w:rPr>
              <w:t>.</w:t>
            </w:r>
          </w:p>
        </w:tc>
        <w:tc>
          <w:tcPr>
            <w:tcW w:w="1260" w:type="dxa"/>
            <w:tcMar>
              <w:left w:w="29" w:type="dxa"/>
              <w:right w:w="29" w:type="dxa"/>
            </w:tcMar>
          </w:tcPr>
          <w:p w:rsidR="000A5936" w:rsidRPr="00E84825" w:rsidRDefault="000A5936" w:rsidP="00DF3CA9">
            <w:pPr>
              <w:widowControl/>
              <w:spacing w:line="240" w:lineRule="exact"/>
              <w:jc w:val="right"/>
              <w:rPr>
                <w:rFonts w:ascii="Arial" w:hAnsi="Arial" w:cs="Arial"/>
                <w:sz w:val="22"/>
                <w:szCs w:val="22"/>
              </w:rPr>
            </w:pPr>
          </w:p>
        </w:tc>
      </w:tr>
    </w:tbl>
    <w:p w:rsidR="000A5936" w:rsidRDefault="000A5936" w:rsidP="00DF3CA9">
      <w:pPr>
        <w:widowContr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8388"/>
      </w:tblGrid>
      <w:tr w:rsidR="000A5936" w:rsidRPr="00E84825">
        <w:tc>
          <w:tcPr>
            <w:tcW w:w="468" w:type="dxa"/>
          </w:tcPr>
          <w:p w:rsidR="000A5936" w:rsidRPr="00E84825" w:rsidRDefault="00032271" w:rsidP="00DF3CA9">
            <w:pPr>
              <w:widowControl/>
              <w:rPr>
                <w:rFonts w:ascii="Arial" w:hAnsi="Arial" w:cs="Arial"/>
                <w:sz w:val="22"/>
                <w:szCs w:val="22"/>
              </w:rPr>
            </w:pPr>
            <w:r>
              <w:rPr>
                <w:rFonts w:ascii="Arial" w:hAnsi="Arial" w:cs="Arial"/>
                <w:sz w:val="22"/>
                <w:szCs w:val="22"/>
              </w:rPr>
              <w:t>c</w:t>
            </w:r>
            <w:r w:rsidR="003C6DC7">
              <w:rPr>
                <w:rFonts w:ascii="Arial" w:hAnsi="Arial" w:cs="Arial"/>
                <w:sz w:val="22"/>
                <w:szCs w:val="22"/>
              </w:rPr>
              <w:t>.</w:t>
            </w:r>
          </w:p>
        </w:tc>
        <w:tc>
          <w:tcPr>
            <w:tcW w:w="8388" w:type="dxa"/>
          </w:tcPr>
          <w:p w:rsidR="000A5936" w:rsidRPr="00E84825" w:rsidRDefault="000A5936" w:rsidP="00DF3CA9">
            <w:pPr>
              <w:widowControl/>
              <w:rPr>
                <w:rFonts w:ascii="Arial" w:hAnsi="Arial" w:cs="Arial"/>
                <w:sz w:val="22"/>
                <w:szCs w:val="22"/>
              </w:rPr>
            </w:pPr>
            <w:r w:rsidRPr="00E84825">
              <w:rPr>
                <w:rFonts w:ascii="Arial" w:hAnsi="Arial" w:cs="Arial"/>
                <w:sz w:val="22"/>
                <w:szCs w:val="22"/>
              </w:rPr>
              <w:t>Noncontrolling interest will be reported at $48,000</w:t>
            </w:r>
            <w:r w:rsidR="003C6DC7">
              <w:rPr>
                <w:rFonts w:ascii="Arial" w:hAnsi="Arial" w:cs="Arial"/>
                <w:sz w:val="22"/>
                <w:szCs w:val="22"/>
              </w:rPr>
              <w:t xml:space="preserve"> ($240,000 x </w:t>
            </w:r>
            <w:r w:rsidR="00F26908">
              <w:rPr>
                <w:rFonts w:ascii="Arial" w:hAnsi="Arial" w:cs="Arial"/>
                <w:sz w:val="22"/>
                <w:szCs w:val="22"/>
              </w:rPr>
              <w:t>0</w:t>
            </w:r>
            <w:r w:rsidR="003C6DC7">
              <w:rPr>
                <w:rFonts w:ascii="Arial" w:hAnsi="Arial" w:cs="Arial"/>
                <w:sz w:val="22"/>
                <w:szCs w:val="22"/>
              </w:rPr>
              <w:t>.20).</w:t>
            </w:r>
          </w:p>
        </w:tc>
      </w:tr>
      <w:tr w:rsidR="000A5936" w:rsidRPr="00E84825">
        <w:tc>
          <w:tcPr>
            <w:tcW w:w="468" w:type="dxa"/>
          </w:tcPr>
          <w:p w:rsidR="000A5936" w:rsidRPr="00E84825" w:rsidRDefault="000A5936" w:rsidP="00DF3CA9">
            <w:pPr>
              <w:widowControl/>
              <w:rPr>
                <w:rFonts w:ascii="Arial" w:hAnsi="Arial" w:cs="Arial"/>
                <w:sz w:val="22"/>
                <w:szCs w:val="22"/>
              </w:rPr>
            </w:pPr>
          </w:p>
        </w:tc>
        <w:tc>
          <w:tcPr>
            <w:tcW w:w="8388" w:type="dxa"/>
          </w:tcPr>
          <w:p w:rsidR="000A5936" w:rsidRPr="00E84825" w:rsidRDefault="000A5936" w:rsidP="00DF3CA9">
            <w:pPr>
              <w:widowControl/>
              <w:ind w:left="216"/>
              <w:rPr>
                <w:rFonts w:ascii="Arial" w:hAnsi="Arial" w:cs="Arial"/>
                <w:sz w:val="22"/>
                <w:szCs w:val="22"/>
              </w:rPr>
            </w:pPr>
          </w:p>
        </w:tc>
      </w:tr>
    </w:tbl>
    <w:p w:rsidR="000A5936" w:rsidRDefault="000A5936" w:rsidP="00DF3CA9">
      <w:pPr>
        <w:widowControl/>
        <w:rPr>
          <w:rFonts w:ascii="Arial" w:hAnsi="Arial" w:cs="Arial"/>
          <w:b/>
          <w:sz w:val="22"/>
          <w:szCs w:val="22"/>
        </w:rPr>
      </w:pPr>
    </w:p>
    <w:p w:rsidR="000A5936" w:rsidRPr="0058136C" w:rsidRDefault="000A5936" w:rsidP="00DF3CA9">
      <w:pPr>
        <w:widowControl/>
        <w:rPr>
          <w:rFonts w:ascii="Arial" w:hAnsi="Arial" w:cs="Arial"/>
          <w:sz w:val="22"/>
          <w:szCs w:val="22"/>
        </w:rPr>
      </w:pPr>
      <w:r w:rsidRPr="0058136C">
        <w:rPr>
          <w:rFonts w:ascii="Arial" w:hAnsi="Arial" w:cs="Arial"/>
          <w:b/>
          <w:sz w:val="22"/>
          <w:szCs w:val="22"/>
        </w:rPr>
        <w:t>P3-</w:t>
      </w:r>
      <w:r w:rsidR="00414E21">
        <w:rPr>
          <w:rFonts w:ascii="Arial" w:hAnsi="Arial" w:cs="Arial"/>
          <w:b/>
          <w:sz w:val="22"/>
          <w:szCs w:val="22"/>
        </w:rPr>
        <w:t>26</w:t>
      </w:r>
      <w:r w:rsidRPr="0058136C">
        <w:rPr>
          <w:rFonts w:ascii="Arial" w:hAnsi="Arial" w:cs="Arial"/>
          <w:b/>
          <w:sz w:val="22"/>
          <w:szCs w:val="22"/>
        </w:rPr>
        <w:t xml:space="preserve">  Acquisition Price</w:t>
      </w:r>
    </w:p>
    <w:p w:rsidR="000A5936" w:rsidRDefault="000A5936" w:rsidP="00DF3CA9">
      <w:pPr>
        <w:widowContr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8388"/>
      </w:tblGrid>
      <w:tr w:rsidR="000A5936" w:rsidRPr="0058136C">
        <w:tc>
          <w:tcPr>
            <w:tcW w:w="468" w:type="dxa"/>
          </w:tcPr>
          <w:p w:rsidR="000A5936" w:rsidRPr="0058136C" w:rsidRDefault="000A5936" w:rsidP="00DF3CA9">
            <w:pPr>
              <w:widowControl/>
              <w:rPr>
                <w:rFonts w:ascii="Arial" w:hAnsi="Arial" w:cs="Arial"/>
                <w:sz w:val="22"/>
                <w:szCs w:val="22"/>
              </w:rPr>
            </w:pPr>
            <w:r w:rsidRPr="0058136C">
              <w:rPr>
                <w:rFonts w:ascii="Arial" w:hAnsi="Arial" w:cs="Arial"/>
                <w:sz w:val="22"/>
                <w:szCs w:val="22"/>
              </w:rPr>
              <w:t>a.</w:t>
            </w:r>
          </w:p>
        </w:tc>
        <w:tc>
          <w:tcPr>
            <w:tcW w:w="8388" w:type="dxa"/>
          </w:tcPr>
          <w:p w:rsidR="000A5936" w:rsidRPr="0058136C" w:rsidRDefault="00695AF7" w:rsidP="00DF3CA9">
            <w:pPr>
              <w:widowControl/>
              <w:rPr>
                <w:rFonts w:ascii="Arial" w:hAnsi="Arial" w:cs="Arial"/>
                <w:sz w:val="22"/>
                <w:szCs w:val="22"/>
              </w:rPr>
            </w:pPr>
            <w:r>
              <w:rPr>
                <w:rFonts w:ascii="Arial" w:hAnsi="Arial" w:cs="Arial"/>
                <w:sz w:val="22"/>
                <w:szCs w:val="22"/>
              </w:rPr>
              <w:t>$</w:t>
            </w:r>
            <w:r w:rsidR="000A5936" w:rsidRPr="0058136C">
              <w:rPr>
                <w:rFonts w:ascii="Arial" w:hAnsi="Arial" w:cs="Arial"/>
                <w:sz w:val="22"/>
                <w:szCs w:val="22"/>
              </w:rPr>
              <w:t xml:space="preserve">57,000  =  ($120,000 - $25,000) x </w:t>
            </w:r>
            <w:r w:rsidR="00F26908">
              <w:rPr>
                <w:rFonts w:ascii="Arial" w:hAnsi="Arial" w:cs="Arial"/>
                <w:sz w:val="22"/>
                <w:szCs w:val="22"/>
              </w:rPr>
              <w:t>0</w:t>
            </w:r>
            <w:r w:rsidR="000A5936" w:rsidRPr="0058136C">
              <w:rPr>
                <w:rFonts w:ascii="Arial" w:hAnsi="Arial" w:cs="Arial"/>
                <w:sz w:val="22"/>
                <w:szCs w:val="22"/>
              </w:rPr>
              <w:t>.60</w:t>
            </w:r>
          </w:p>
        </w:tc>
      </w:tr>
      <w:tr w:rsidR="000A5936" w:rsidRPr="0058136C">
        <w:tc>
          <w:tcPr>
            <w:tcW w:w="468" w:type="dxa"/>
          </w:tcPr>
          <w:p w:rsidR="000A5936" w:rsidRPr="0058136C" w:rsidRDefault="000A5936" w:rsidP="00DF3CA9">
            <w:pPr>
              <w:widowControl/>
              <w:rPr>
                <w:rFonts w:ascii="Arial" w:hAnsi="Arial" w:cs="Arial"/>
                <w:sz w:val="22"/>
                <w:szCs w:val="22"/>
              </w:rPr>
            </w:pPr>
          </w:p>
        </w:tc>
        <w:tc>
          <w:tcPr>
            <w:tcW w:w="8388" w:type="dxa"/>
          </w:tcPr>
          <w:p w:rsidR="000A5936" w:rsidRPr="0058136C" w:rsidRDefault="000A5936" w:rsidP="00DF3CA9">
            <w:pPr>
              <w:widowControl/>
              <w:rPr>
                <w:rFonts w:ascii="Arial" w:hAnsi="Arial" w:cs="Arial"/>
                <w:sz w:val="22"/>
                <w:szCs w:val="22"/>
              </w:rPr>
            </w:pPr>
          </w:p>
        </w:tc>
      </w:tr>
      <w:tr w:rsidR="000A5936" w:rsidRPr="0058136C">
        <w:tc>
          <w:tcPr>
            <w:tcW w:w="468" w:type="dxa"/>
          </w:tcPr>
          <w:p w:rsidR="000A5936" w:rsidRPr="0058136C" w:rsidRDefault="00D103C6" w:rsidP="00DF3CA9">
            <w:pPr>
              <w:widowControl/>
              <w:rPr>
                <w:rFonts w:ascii="Arial" w:hAnsi="Arial" w:cs="Arial"/>
                <w:sz w:val="22"/>
                <w:szCs w:val="22"/>
              </w:rPr>
            </w:pPr>
            <w:r>
              <w:rPr>
                <w:rFonts w:ascii="Arial" w:hAnsi="Arial" w:cs="Arial"/>
                <w:sz w:val="22"/>
                <w:szCs w:val="22"/>
              </w:rPr>
              <w:t>b</w:t>
            </w:r>
            <w:r w:rsidR="000A5936" w:rsidRPr="0058136C">
              <w:rPr>
                <w:rFonts w:ascii="Arial" w:hAnsi="Arial" w:cs="Arial"/>
                <w:sz w:val="22"/>
                <w:szCs w:val="22"/>
              </w:rPr>
              <w:t>.</w:t>
            </w:r>
          </w:p>
        </w:tc>
        <w:tc>
          <w:tcPr>
            <w:tcW w:w="8388" w:type="dxa"/>
          </w:tcPr>
          <w:p w:rsidR="000A5936" w:rsidRPr="0058136C" w:rsidRDefault="000A5936" w:rsidP="00DF3CA9">
            <w:pPr>
              <w:widowControl/>
              <w:rPr>
                <w:rFonts w:ascii="Arial" w:hAnsi="Arial" w:cs="Arial"/>
                <w:sz w:val="22"/>
                <w:szCs w:val="22"/>
              </w:rPr>
            </w:pPr>
            <w:r w:rsidRPr="0058136C">
              <w:rPr>
                <w:rFonts w:ascii="Arial" w:hAnsi="Arial" w:cs="Arial"/>
                <w:sz w:val="22"/>
                <w:szCs w:val="22"/>
              </w:rPr>
              <w:t xml:space="preserve">$81,000  =  </w:t>
            </w:r>
            <w:r w:rsidR="00114DDB">
              <w:rPr>
                <w:rFonts w:ascii="Arial" w:hAnsi="Arial" w:cs="Arial"/>
                <w:sz w:val="22"/>
                <w:szCs w:val="22"/>
              </w:rPr>
              <w:t>($120,000 - $25,000) + $40,000 - $54,000</w:t>
            </w:r>
          </w:p>
        </w:tc>
      </w:tr>
      <w:tr w:rsidR="000A5936" w:rsidRPr="0058136C">
        <w:tc>
          <w:tcPr>
            <w:tcW w:w="468" w:type="dxa"/>
          </w:tcPr>
          <w:p w:rsidR="000A5936" w:rsidRPr="0058136C" w:rsidRDefault="000A5936" w:rsidP="00DF3CA9">
            <w:pPr>
              <w:widowControl/>
              <w:rPr>
                <w:rFonts w:ascii="Arial" w:hAnsi="Arial" w:cs="Arial"/>
                <w:sz w:val="22"/>
                <w:szCs w:val="22"/>
              </w:rPr>
            </w:pPr>
          </w:p>
        </w:tc>
        <w:tc>
          <w:tcPr>
            <w:tcW w:w="8388" w:type="dxa"/>
          </w:tcPr>
          <w:p w:rsidR="000A5936" w:rsidRPr="0058136C" w:rsidRDefault="000A5936" w:rsidP="00DF3CA9">
            <w:pPr>
              <w:widowControl/>
              <w:rPr>
                <w:rFonts w:ascii="Arial" w:hAnsi="Arial" w:cs="Arial"/>
                <w:sz w:val="22"/>
                <w:szCs w:val="22"/>
              </w:rPr>
            </w:pPr>
          </w:p>
        </w:tc>
      </w:tr>
      <w:tr w:rsidR="000A5936" w:rsidRPr="0058136C">
        <w:tc>
          <w:tcPr>
            <w:tcW w:w="468" w:type="dxa"/>
          </w:tcPr>
          <w:p w:rsidR="000A5936" w:rsidRPr="0058136C" w:rsidRDefault="00D103C6" w:rsidP="00DF3CA9">
            <w:pPr>
              <w:widowControl/>
              <w:rPr>
                <w:rFonts w:ascii="Arial" w:hAnsi="Arial" w:cs="Arial"/>
                <w:sz w:val="22"/>
                <w:szCs w:val="22"/>
              </w:rPr>
            </w:pPr>
            <w:r>
              <w:rPr>
                <w:rFonts w:ascii="Arial" w:hAnsi="Arial" w:cs="Arial"/>
                <w:sz w:val="22"/>
                <w:szCs w:val="22"/>
              </w:rPr>
              <w:t>c</w:t>
            </w:r>
            <w:r w:rsidR="000A5936" w:rsidRPr="0058136C">
              <w:rPr>
                <w:rFonts w:ascii="Arial" w:hAnsi="Arial" w:cs="Arial"/>
                <w:sz w:val="22"/>
                <w:szCs w:val="22"/>
              </w:rPr>
              <w:t>.</w:t>
            </w:r>
          </w:p>
        </w:tc>
        <w:tc>
          <w:tcPr>
            <w:tcW w:w="8388" w:type="dxa"/>
          </w:tcPr>
          <w:p w:rsidR="000A5936" w:rsidRPr="0058136C" w:rsidRDefault="000A5936" w:rsidP="00DF3CA9">
            <w:pPr>
              <w:widowControl/>
              <w:rPr>
                <w:rFonts w:ascii="Arial" w:hAnsi="Arial" w:cs="Arial"/>
                <w:sz w:val="22"/>
                <w:szCs w:val="22"/>
              </w:rPr>
            </w:pPr>
            <w:r w:rsidRPr="0058136C">
              <w:rPr>
                <w:rFonts w:ascii="Arial" w:hAnsi="Arial" w:cs="Arial"/>
                <w:sz w:val="22"/>
                <w:szCs w:val="22"/>
              </w:rPr>
              <w:t>$48,800  =  ($120,000 - $25,000) + $27,000</w:t>
            </w:r>
            <w:r w:rsidR="00114DDB">
              <w:rPr>
                <w:rFonts w:ascii="Arial" w:hAnsi="Arial" w:cs="Arial"/>
                <w:sz w:val="22"/>
                <w:szCs w:val="22"/>
              </w:rPr>
              <w:t xml:space="preserve"> - $73,200</w:t>
            </w:r>
          </w:p>
        </w:tc>
      </w:tr>
    </w:tbl>
    <w:p w:rsidR="000A5936" w:rsidRPr="00E87BAA" w:rsidRDefault="000A593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pPr>
    </w:p>
    <w:p w:rsidR="006B2A28" w:rsidRDefault="006B2A28" w:rsidP="00DF3CA9">
      <w:pPr>
        <w:widowControl/>
        <w:spacing w:line="240" w:lineRule="exact"/>
        <w:rPr>
          <w:rFonts w:ascii="Arial" w:hAnsi="Arial" w:cs="Arial"/>
          <w:b/>
          <w:bCs/>
          <w:sz w:val="22"/>
        </w:rPr>
      </w:pPr>
    </w:p>
    <w:p w:rsidR="006064AB" w:rsidRDefault="006064AB" w:rsidP="00F26908">
      <w:pPr>
        <w:widowControl/>
        <w:autoSpaceDE/>
        <w:autoSpaceDN/>
        <w:adjustRightInd/>
        <w:rPr>
          <w:rFonts w:ascii="Arial" w:hAnsi="Arial" w:cs="Arial"/>
          <w:b/>
          <w:bCs/>
          <w:sz w:val="22"/>
        </w:rPr>
      </w:pPr>
    </w:p>
    <w:p w:rsidR="007C5A94" w:rsidRDefault="007C5A94">
      <w:pPr>
        <w:widowControl/>
        <w:autoSpaceDE/>
        <w:autoSpaceDN/>
        <w:adjustRightInd/>
        <w:rPr>
          <w:rFonts w:ascii="Arial" w:hAnsi="Arial" w:cs="Arial"/>
          <w:b/>
          <w:bCs/>
          <w:sz w:val="22"/>
        </w:rPr>
      </w:pPr>
      <w:r>
        <w:rPr>
          <w:rFonts w:ascii="Arial" w:hAnsi="Arial" w:cs="Arial"/>
          <w:b/>
          <w:bCs/>
          <w:sz w:val="22"/>
        </w:rPr>
        <w:br w:type="page"/>
      </w:r>
    </w:p>
    <w:p w:rsidR="006064AB" w:rsidRDefault="006064AB" w:rsidP="00F26908">
      <w:pPr>
        <w:widowControl/>
        <w:autoSpaceDE/>
        <w:autoSpaceDN/>
        <w:adjustRightInd/>
        <w:rPr>
          <w:rFonts w:ascii="Arial" w:hAnsi="Arial" w:cs="Arial"/>
          <w:b/>
          <w:bCs/>
          <w:sz w:val="22"/>
        </w:rPr>
      </w:pPr>
    </w:p>
    <w:p w:rsidR="00032271" w:rsidRDefault="00032271" w:rsidP="00F26908">
      <w:pPr>
        <w:widowControl/>
        <w:autoSpaceDE/>
        <w:autoSpaceDN/>
        <w:adjustRightInd/>
        <w:rPr>
          <w:rFonts w:ascii="Arial" w:hAnsi="Arial" w:cs="Arial"/>
          <w:b/>
          <w:bCs/>
          <w:sz w:val="22"/>
        </w:rPr>
      </w:pPr>
    </w:p>
    <w:p w:rsidR="00032271" w:rsidRDefault="00032271" w:rsidP="00F26908">
      <w:pPr>
        <w:widowControl/>
        <w:autoSpaceDE/>
        <w:autoSpaceDN/>
        <w:adjustRightInd/>
        <w:rPr>
          <w:rFonts w:ascii="Arial" w:hAnsi="Arial" w:cs="Arial"/>
          <w:b/>
          <w:bCs/>
          <w:sz w:val="22"/>
        </w:rPr>
      </w:pPr>
    </w:p>
    <w:p w:rsidR="00032271" w:rsidRDefault="00032271" w:rsidP="00F26908">
      <w:pPr>
        <w:widowControl/>
        <w:autoSpaceDE/>
        <w:autoSpaceDN/>
        <w:adjustRightInd/>
        <w:rPr>
          <w:rFonts w:ascii="Arial" w:hAnsi="Arial" w:cs="Arial"/>
          <w:b/>
          <w:bCs/>
          <w:sz w:val="22"/>
        </w:rPr>
      </w:pPr>
    </w:p>
    <w:p w:rsidR="00032271" w:rsidRDefault="00032271" w:rsidP="00F26908">
      <w:pPr>
        <w:widowControl/>
        <w:autoSpaceDE/>
        <w:autoSpaceDN/>
        <w:adjustRightInd/>
        <w:rPr>
          <w:rFonts w:ascii="Arial" w:hAnsi="Arial" w:cs="Arial"/>
          <w:b/>
          <w:bCs/>
          <w:sz w:val="22"/>
        </w:rPr>
      </w:pPr>
    </w:p>
    <w:p w:rsidR="008B1714" w:rsidRPr="00E87BAA" w:rsidRDefault="008B1714" w:rsidP="00F26908">
      <w:pPr>
        <w:widowControl/>
        <w:autoSpaceDE/>
        <w:autoSpaceDN/>
        <w:adjustRightInd/>
        <w:rPr>
          <w:rFonts w:ascii="Arial" w:hAnsi="Arial" w:cs="Arial"/>
          <w:sz w:val="22"/>
        </w:rPr>
      </w:pPr>
      <w:r w:rsidRPr="00E87BAA">
        <w:rPr>
          <w:rFonts w:ascii="Arial" w:hAnsi="Arial" w:cs="Arial"/>
          <w:b/>
          <w:bCs/>
          <w:sz w:val="22"/>
        </w:rPr>
        <w:t>P3-</w:t>
      </w:r>
      <w:proofErr w:type="gramStart"/>
      <w:r w:rsidR="00414E21">
        <w:rPr>
          <w:rFonts w:ascii="Arial" w:hAnsi="Arial" w:cs="Arial"/>
          <w:b/>
          <w:bCs/>
          <w:sz w:val="22"/>
        </w:rPr>
        <w:t>27</w:t>
      </w:r>
      <w:r w:rsidRPr="00E87BAA">
        <w:rPr>
          <w:rFonts w:ascii="Arial" w:hAnsi="Arial" w:cs="Arial"/>
          <w:b/>
          <w:bCs/>
          <w:sz w:val="22"/>
        </w:rPr>
        <w:t xml:space="preserve">  Consolidation</w:t>
      </w:r>
      <w:proofErr w:type="gramEnd"/>
      <w:r w:rsidRPr="00E87BAA">
        <w:rPr>
          <w:rFonts w:ascii="Arial" w:hAnsi="Arial" w:cs="Arial"/>
          <w:b/>
          <w:bCs/>
          <w:sz w:val="22"/>
        </w:rPr>
        <w:t xml:space="preserve"> of a Variable Interest Entity</w:t>
      </w:r>
    </w:p>
    <w:p w:rsidR="008B1714" w:rsidRPr="00E87BAA" w:rsidRDefault="008B1714" w:rsidP="00DF3CA9">
      <w:pPr>
        <w:widowControl/>
        <w:spacing w:line="240" w:lineRule="exact"/>
        <w:rPr>
          <w:rFonts w:ascii="Arial" w:hAnsi="Arial" w:cs="Arial"/>
          <w:sz w:val="22"/>
        </w:rPr>
      </w:pPr>
    </w:p>
    <w:tbl>
      <w:tblPr>
        <w:tblStyle w:val="TableGrid"/>
        <w:tblW w:w="8833"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67"/>
        <w:gridCol w:w="1536"/>
        <w:gridCol w:w="576"/>
        <w:gridCol w:w="1536"/>
        <w:gridCol w:w="418"/>
      </w:tblGrid>
      <w:tr w:rsidR="009239E9" w:rsidRPr="00E87BAA">
        <w:trPr>
          <w:jc w:val="center"/>
        </w:trPr>
        <w:tc>
          <w:tcPr>
            <w:tcW w:w="8833" w:type="dxa"/>
            <w:gridSpan w:val="5"/>
            <w:shd w:val="clear" w:color="auto" w:fill="auto"/>
          </w:tcPr>
          <w:p w:rsidR="009239E9" w:rsidRPr="00E87BAA" w:rsidRDefault="009239E9" w:rsidP="00DF3CA9">
            <w:pPr>
              <w:widowControl/>
              <w:spacing w:line="240" w:lineRule="exact"/>
              <w:jc w:val="center"/>
              <w:rPr>
                <w:rFonts w:ascii="Arial" w:hAnsi="Arial" w:cs="Arial"/>
                <w:sz w:val="22"/>
              </w:rPr>
            </w:pPr>
            <w:r w:rsidRPr="00E87BAA">
              <w:rPr>
                <w:rFonts w:ascii="Arial" w:hAnsi="Arial" w:cs="Arial"/>
                <w:sz w:val="22"/>
              </w:rPr>
              <w:t>Stern Corporation</w:t>
            </w:r>
          </w:p>
          <w:p w:rsidR="009239E9" w:rsidRPr="00E87BAA" w:rsidRDefault="009239E9" w:rsidP="00DF3CA9">
            <w:pPr>
              <w:widowControl/>
              <w:spacing w:line="240" w:lineRule="exact"/>
              <w:jc w:val="center"/>
              <w:rPr>
                <w:rFonts w:ascii="Arial" w:hAnsi="Arial" w:cs="Arial"/>
                <w:sz w:val="22"/>
              </w:rPr>
            </w:pPr>
            <w:r w:rsidRPr="00E87BAA">
              <w:rPr>
                <w:rFonts w:ascii="Arial" w:hAnsi="Arial" w:cs="Arial"/>
                <w:sz w:val="22"/>
              </w:rPr>
              <w:t>Consolidated Balance Sheet</w:t>
            </w:r>
          </w:p>
          <w:p w:rsidR="009239E9" w:rsidRPr="00E87BAA" w:rsidRDefault="009239E9" w:rsidP="00DF3CA9">
            <w:pPr>
              <w:widowControl/>
              <w:spacing w:line="240" w:lineRule="exact"/>
              <w:jc w:val="center"/>
              <w:rPr>
                <w:rFonts w:ascii="Arial" w:hAnsi="Arial" w:cs="Arial"/>
                <w:sz w:val="22"/>
              </w:rPr>
            </w:pPr>
            <w:r w:rsidRPr="00E87BAA">
              <w:rPr>
                <w:rFonts w:ascii="Arial" w:hAnsi="Arial" w:cs="Arial"/>
                <w:sz w:val="22"/>
              </w:rPr>
              <w:t>January 1, 20X4</w:t>
            </w:r>
          </w:p>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9239E9" w:rsidRPr="00E87BAA">
        <w:trPr>
          <w:jc w:val="center"/>
        </w:trPr>
        <w:tc>
          <w:tcPr>
            <w:tcW w:w="4767"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Cash</w:t>
            </w:r>
          </w:p>
        </w:tc>
        <w:tc>
          <w:tcPr>
            <w:tcW w:w="153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57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w:t>
            </w:r>
            <w:r w:rsidR="004123D0">
              <w:rPr>
                <w:rFonts w:ascii="Arial" w:hAnsi="Arial" w:cs="Arial"/>
                <w:sz w:val="22"/>
              </w:rPr>
              <w:t xml:space="preserve"> </w:t>
            </w:r>
            <w:r w:rsidRPr="00E87BAA">
              <w:rPr>
                <w:rFonts w:ascii="Arial" w:hAnsi="Arial" w:cs="Arial"/>
                <w:sz w:val="22"/>
              </w:rPr>
              <w:t xml:space="preserve"> 8,150,000</w:t>
            </w:r>
          </w:p>
        </w:tc>
        <w:tc>
          <w:tcPr>
            <w:tcW w:w="418" w:type="dxa"/>
            <w:tcMar>
              <w:left w:w="29" w:type="dxa"/>
              <w:right w:w="29" w:type="dxa"/>
            </w:tcMar>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(a)</w:t>
            </w:r>
          </w:p>
        </w:tc>
      </w:tr>
      <w:tr w:rsidR="009239E9" w:rsidRPr="00E87BAA">
        <w:trPr>
          <w:jc w:val="center"/>
        </w:trPr>
        <w:tc>
          <w:tcPr>
            <w:tcW w:w="4767"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Accounts Receivable</w:t>
            </w:r>
          </w:p>
        </w:tc>
        <w:tc>
          <w:tcPr>
            <w:tcW w:w="153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$12,200,000</w:t>
            </w:r>
            <w:r w:rsidR="00125F14" w:rsidRPr="00E87BAA">
              <w:rPr>
                <w:rFonts w:ascii="Arial" w:hAnsi="Arial" w:cs="Arial"/>
                <w:sz w:val="22"/>
              </w:rPr>
              <w:t> </w:t>
            </w:r>
          </w:p>
        </w:tc>
        <w:tc>
          <w:tcPr>
            <w:tcW w:w="57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w:t>
            </w:r>
          </w:p>
        </w:tc>
        <w:tc>
          <w:tcPr>
            <w:tcW w:w="1536" w:type="dxa"/>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418" w:type="dxa"/>
            <w:tcMar>
              <w:left w:w="29" w:type="dxa"/>
              <w:right w:w="29" w:type="dxa"/>
            </w:tcMar>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9239E9" w:rsidRPr="00E87BAA">
        <w:trPr>
          <w:jc w:val="center"/>
        </w:trPr>
        <w:tc>
          <w:tcPr>
            <w:tcW w:w="4767"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Less: Allowance for Uncollectibles</w:t>
            </w:r>
          </w:p>
        </w:tc>
        <w:tc>
          <w:tcPr>
            <w:tcW w:w="1536" w:type="dxa"/>
            <w:shd w:val="clear" w:color="auto" w:fill="auto"/>
          </w:tcPr>
          <w:p w:rsidR="009239E9" w:rsidRPr="00E87BAA" w:rsidRDefault="008C5E2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u w:val="single"/>
              </w:rPr>
              <w:t>   </w:t>
            </w:r>
            <w:r w:rsidR="003011B0">
              <w:rPr>
                <w:rFonts w:ascii="Arial" w:hAnsi="Arial" w:cs="Arial"/>
                <w:sz w:val="22"/>
                <w:u w:val="single"/>
              </w:rPr>
              <w:t>  </w:t>
            </w:r>
            <w:r w:rsidR="009239E9" w:rsidRPr="00E87BAA">
              <w:rPr>
                <w:rFonts w:ascii="Arial" w:hAnsi="Arial" w:cs="Arial"/>
                <w:sz w:val="22"/>
                <w:u w:val="single"/>
              </w:rPr>
              <w:t>(610,000)</w:t>
            </w:r>
          </w:p>
        </w:tc>
        <w:tc>
          <w:tcPr>
            <w:tcW w:w="57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w:t>
            </w:r>
          </w:p>
        </w:tc>
        <w:tc>
          <w:tcPr>
            <w:tcW w:w="1536" w:type="dxa"/>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11,590,000</w:t>
            </w:r>
          </w:p>
        </w:tc>
        <w:tc>
          <w:tcPr>
            <w:tcW w:w="418" w:type="dxa"/>
            <w:tcMar>
              <w:left w:w="29" w:type="dxa"/>
              <w:right w:w="29" w:type="dxa"/>
            </w:tcMar>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9239E9" w:rsidRPr="00E87BAA">
        <w:trPr>
          <w:jc w:val="center"/>
        </w:trPr>
        <w:tc>
          <w:tcPr>
            <w:tcW w:w="4767" w:type="dxa"/>
            <w:shd w:val="clear" w:color="auto" w:fill="auto"/>
            <w:vAlign w:val="bottom"/>
          </w:tcPr>
          <w:p w:rsidR="009239E9" w:rsidRPr="00E87BAA" w:rsidRDefault="009239E9" w:rsidP="00DF3CA9">
            <w:pPr>
              <w:widowControl/>
              <w:tabs>
                <w:tab w:val="left" w:pos="-1080"/>
                <w:tab w:val="left" w:pos="-720"/>
                <w:tab w:val="left" w:pos="18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80" w:hanging="180"/>
              <w:rPr>
                <w:rFonts w:ascii="Arial" w:hAnsi="Arial" w:cs="Arial"/>
                <w:sz w:val="22"/>
              </w:rPr>
            </w:pPr>
            <w:r w:rsidRPr="00E87BAA">
              <w:rPr>
                <w:rFonts w:ascii="Arial" w:hAnsi="Arial" w:cs="Arial"/>
                <w:sz w:val="22"/>
              </w:rPr>
              <w:t>Other Assets</w:t>
            </w:r>
          </w:p>
        </w:tc>
        <w:tc>
          <w:tcPr>
            <w:tcW w:w="1536" w:type="dxa"/>
            <w:shd w:val="clear" w:color="auto" w:fill="auto"/>
            <w:vAlign w:val="bottom"/>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576" w:type="dxa"/>
            <w:shd w:val="clear" w:color="auto" w:fill="auto"/>
            <w:vAlign w:val="bottom"/>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536" w:type="dxa"/>
            <w:vAlign w:val="bottom"/>
          </w:tcPr>
          <w:p w:rsidR="009239E9" w:rsidRPr="00E87BAA" w:rsidRDefault="00B606CD"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u w:val="single"/>
              </w:rPr>
              <w:t> </w:t>
            </w:r>
            <w:r w:rsidR="003011B0">
              <w:rPr>
                <w:rFonts w:ascii="Arial" w:hAnsi="Arial" w:cs="Arial"/>
                <w:sz w:val="22"/>
                <w:u w:val="single"/>
              </w:rPr>
              <w:t>   </w:t>
            </w:r>
            <w:r w:rsidR="009239E9" w:rsidRPr="00E87BAA">
              <w:rPr>
                <w:rFonts w:ascii="Arial" w:hAnsi="Arial" w:cs="Arial"/>
                <w:sz w:val="22"/>
                <w:u w:val="single"/>
              </w:rPr>
              <w:t>5,400,000</w:t>
            </w:r>
          </w:p>
        </w:tc>
        <w:tc>
          <w:tcPr>
            <w:tcW w:w="418" w:type="dxa"/>
            <w:tcMar>
              <w:left w:w="29" w:type="dxa"/>
              <w:right w:w="29" w:type="dxa"/>
            </w:tcMar>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9239E9" w:rsidRPr="00E87BAA">
        <w:trPr>
          <w:jc w:val="center"/>
        </w:trPr>
        <w:tc>
          <w:tcPr>
            <w:tcW w:w="4767"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     Total Assets</w:t>
            </w:r>
          </w:p>
        </w:tc>
        <w:tc>
          <w:tcPr>
            <w:tcW w:w="153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57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$25,140,000</w:t>
            </w:r>
          </w:p>
        </w:tc>
        <w:tc>
          <w:tcPr>
            <w:tcW w:w="418" w:type="dxa"/>
            <w:tcMar>
              <w:left w:w="29" w:type="dxa"/>
              <w:right w:w="29" w:type="dxa"/>
            </w:tcMar>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9239E9" w:rsidRPr="00E87BAA">
        <w:trPr>
          <w:jc w:val="center"/>
        </w:trPr>
        <w:tc>
          <w:tcPr>
            <w:tcW w:w="4767"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53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57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c>
          <w:tcPr>
            <w:tcW w:w="418" w:type="dxa"/>
            <w:tcMar>
              <w:left w:w="29" w:type="dxa"/>
              <w:right w:w="29" w:type="dxa"/>
            </w:tcMar>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9239E9" w:rsidRPr="00E87BAA">
        <w:trPr>
          <w:jc w:val="center"/>
        </w:trPr>
        <w:tc>
          <w:tcPr>
            <w:tcW w:w="4767"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Accounts Payable</w:t>
            </w:r>
          </w:p>
        </w:tc>
        <w:tc>
          <w:tcPr>
            <w:tcW w:w="153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57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r w:rsidRPr="00E87BAA">
              <w:rPr>
                <w:rFonts w:ascii="Arial" w:hAnsi="Arial" w:cs="Arial"/>
                <w:sz w:val="22"/>
              </w:rPr>
              <w:t>$</w:t>
            </w:r>
            <w:r w:rsidR="003011B0" w:rsidRPr="003011B0">
              <w:rPr>
                <w:rFonts w:ascii="Arial" w:hAnsi="Arial" w:cs="Arial"/>
                <w:sz w:val="22"/>
              </w:rPr>
              <w:t>     </w:t>
            </w:r>
            <w:r w:rsidRPr="00E87BAA">
              <w:rPr>
                <w:rFonts w:ascii="Arial" w:hAnsi="Arial" w:cs="Arial"/>
                <w:sz w:val="22"/>
              </w:rPr>
              <w:t>950,000</w:t>
            </w:r>
          </w:p>
        </w:tc>
        <w:tc>
          <w:tcPr>
            <w:tcW w:w="418" w:type="dxa"/>
            <w:tcMar>
              <w:left w:w="29" w:type="dxa"/>
              <w:right w:w="29" w:type="dxa"/>
            </w:tcMar>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9239E9" w:rsidRPr="00E87BAA">
        <w:trPr>
          <w:jc w:val="center"/>
        </w:trPr>
        <w:tc>
          <w:tcPr>
            <w:tcW w:w="4767"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Notes Payable</w:t>
            </w:r>
          </w:p>
        </w:tc>
        <w:tc>
          <w:tcPr>
            <w:tcW w:w="153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57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r w:rsidRPr="00E87BAA">
              <w:rPr>
                <w:rFonts w:ascii="Arial" w:hAnsi="Arial" w:cs="Arial"/>
                <w:sz w:val="22"/>
              </w:rPr>
              <w:t>7,500,000</w:t>
            </w:r>
          </w:p>
        </w:tc>
        <w:tc>
          <w:tcPr>
            <w:tcW w:w="418" w:type="dxa"/>
            <w:tcMar>
              <w:left w:w="29" w:type="dxa"/>
              <w:right w:w="29" w:type="dxa"/>
            </w:tcMar>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9239E9" w:rsidRPr="00E87BAA">
        <w:trPr>
          <w:jc w:val="center"/>
        </w:trPr>
        <w:tc>
          <w:tcPr>
            <w:tcW w:w="4767"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Bonds Payable</w:t>
            </w:r>
          </w:p>
        </w:tc>
        <w:tc>
          <w:tcPr>
            <w:tcW w:w="153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576" w:type="dxa"/>
            <w:shd w:val="clear" w:color="auto" w:fill="auto"/>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r w:rsidRPr="00E87BAA">
              <w:rPr>
                <w:rFonts w:ascii="Arial" w:hAnsi="Arial" w:cs="Arial"/>
                <w:sz w:val="22"/>
              </w:rPr>
              <w:t>9,800,000</w:t>
            </w:r>
          </w:p>
        </w:tc>
        <w:tc>
          <w:tcPr>
            <w:tcW w:w="418" w:type="dxa"/>
            <w:tcMar>
              <w:left w:w="29" w:type="dxa"/>
              <w:right w:w="29" w:type="dxa"/>
            </w:tcMar>
          </w:tcPr>
          <w:p w:rsidR="009239E9" w:rsidRPr="00E87BAA" w:rsidRDefault="009239E9"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114DDB" w:rsidRPr="00E87BAA">
        <w:trPr>
          <w:jc w:val="center"/>
        </w:trPr>
        <w:tc>
          <w:tcPr>
            <w:tcW w:w="4767" w:type="dxa"/>
            <w:shd w:val="clear" w:color="auto" w:fill="auto"/>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Stockholders’ Equity:</w:t>
            </w:r>
          </w:p>
        </w:tc>
        <w:tc>
          <w:tcPr>
            <w:tcW w:w="1536" w:type="dxa"/>
            <w:shd w:val="clear" w:color="auto" w:fill="auto"/>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576" w:type="dxa"/>
            <w:shd w:val="clear" w:color="auto" w:fill="auto"/>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c>
          <w:tcPr>
            <w:tcW w:w="418" w:type="dxa"/>
            <w:tcMar>
              <w:left w:w="29" w:type="dxa"/>
              <w:right w:w="29" w:type="dxa"/>
            </w:tcMar>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114DDB" w:rsidRPr="00E87BAA">
        <w:trPr>
          <w:jc w:val="center"/>
        </w:trPr>
        <w:tc>
          <w:tcPr>
            <w:tcW w:w="4767" w:type="dxa"/>
            <w:shd w:val="clear" w:color="auto" w:fill="auto"/>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 xml:space="preserve">    Controlling Interest:</w:t>
            </w:r>
          </w:p>
        </w:tc>
        <w:tc>
          <w:tcPr>
            <w:tcW w:w="1536" w:type="dxa"/>
            <w:shd w:val="clear" w:color="auto" w:fill="auto"/>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576" w:type="dxa"/>
            <w:shd w:val="clear" w:color="auto" w:fill="auto"/>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c>
          <w:tcPr>
            <w:tcW w:w="418" w:type="dxa"/>
            <w:tcMar>
              <w:left w:w="29" w:type="dxa"/>
              <w:right w:w="29" w:type="dxa"/>
            </w:tcMar>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3011B0" w:rsidRPr="00E87BAA">
        <w:trPr>
          <w:jc w:val="center"/>
        </w:trPr>
        <w:tc>
          <w:tcPr>
            <w:tcW w:w="4767"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 xml:space="preserve">        Common Stock</w:t>
            </w:r>
          </w:p>
        </w:tc>
        <w:tc>
          <w:tcPr>
            <w:tcW w:w="1536"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rPr>
              <w:t>$</w:t>
            </w:r>
            <w:r w:rsidRPr="003011B0">
              <w:rPr>
                <w:rFonts w:ascii="Arial" w:hAnsi="Arial" w:cs="Arial"/>
                <w:sz w:val="22"/>
              </w:rPr>
              <w:t>      </w:t>
            </w:r>
            <w:r>
              <w:rPr>
                <w:rFonts w:ascii="Arial" w:hAnsi="Arial" w:cs="Arial"/>
                <w:sz w:val="22"/>
              </w:rPr>
              <w:t>700,000</w:t>
            </w:r>
          </w:p>
        </w:tc>
        <w:tc>
          <w:tcPr>
            <w:tcW w:w="576"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c>
          <w:tcPr>
            <w:tcW w:w="418" w:type="dxa"/>
            <w:tcMar>
              <w:left w:w="29" w:type="dxa"/>
              <w:right w:w="29" w:type="dxa"/>
            </w:tcMar>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3011B0" w:rsidRPr="00E87BAA">
        <w:trPr>
          <w:jc w:val="center"/>
        </w:trPr>
        <w:tc>
          <w:tcPr>
            <w:tcW w:w="4767"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 xml:space="preserve">        Retained Earnings</w:t>
            </w:r>
          </w:p>
        </w:tc>
        <w:tc>
          <w:tcPr>
            <w:tcW w:w="1536" w:type="dxa"/>
            <w:shd w:val="clear" w:color="auto" w:fill="auto"/>
          </w:tcPr>
          <w:p w:rsidR="003011B0" w:rsidRPr="00114DDB"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single"/>
              </w:rPr>
            </w:pPr>
            <w:r>
              <w:rPr>
                <w:rFonts w:ascii="Arial" w:hAnsi="Arial" w:cs="Arial"/>
                <w:sz w:val="22"/>
                <w:u w:val="single"/>
              </w:rPr>
              <w:t>     6,150,000</w:t>
            </w:r>
          </w:p>
        </w:tc>
        <w:tc>
          <w:tcPr>
            <w:tcW w:w="576"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c>
          <w:tcPr>
            <w:tcW w:w="418" w:type="dxa"/>
            <w:tcMar>
              <w:left w:w="29" w:type="dxa"/>
              <w:right w:w="29" w:type="dxa"/>
            </w:tcMar>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3011B0" w:rsidRPr="00E87BAA">
        <w:trPr>
          <w:jc w:val="center"/>
        </w:trPr>
        <w:tc>
          <w:tcPr>
            <w:tcW w:w="4767"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 xml:space="preserve">    Total Controlling Interest</w:t>
            </w:r>
          </w:p>
        </w:tc>
        <w:tc>
          <w:tcPr>
            <w:tcW w:w="1536" w:type="dxa"/>
            <w:shd w:val="clear" w:color="auto" w:fill="auto"/>
          </w:tcPr>
          <w:p w:rsidR="003011B0" w:rsidRPr="003011B0"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rPr>
              <w:t>$</w:t>
            </w:r>
            <w:r w:rsidRPr="003011B0">
              <w:rPr>
                <w:rFonts w:ascii="Arial" w:hAnsi="Arial" w:cs="Arial"/>
                <w:sz w:val="22"/>
              </w:rPr>
              <w:t>   6,8</w:t>
            </w:r>
            <w:r>
              <w:rPr>
                <w:rFonts w:ascii="Arial" w:hAnsi="Arial" w:cs="Arial"/>
                <w:sz w:val="22"/>
              </w:rPr>
              <w:t>5</w:t>
            </w:r>
            <w:r w:rsidRPr="003011B0">
              <w:rPr>
                <w:rFonts w:ascii="Arial" w:hAnsi="Arial" w:cs="Arial"/>
                <w:sz w:val="22"/>
              </w:rPr>
              <w:t>0,000</w:t>
            </w:r>
          </w:p>
        </w:tc>
        <w:tc>
          <w:tcPr>
            <w:tcW w:w="576"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c>
          <w:tcPr>
            <w:tcW w:w="418" w:type="dxa"/>
            <w:tcMar>
              <w:left w:w="29" w:type="dxa"/>
              <w:right w:w="29" w:type="dxa"/>
            </w:tcMar>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3011B0" w:rsidRPr="00E87BAA">
        <w:trPr>
          <w:jc w:val="center"/>
        </w:trPr>
        <w:tc>
          <w:tcPr>
            <w:tcW w:w="4767"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 xml:space="preserve">    Noncontrolling Interest</w:t>
            </w:r>
          </w:p>
        </w:tc>
        <w:tc>
          <w:tcPr>
            <w:tcW w:w="1536" w:type="dxa"/>
            <w:shd w:val="clear" w:color="auto" w:fill="auto"/>
          </w:tcPr>
          <w:p w:rsidR="003011B0" w:rsidRPr="003011B0"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single"/>
              </w:rPr>
            </w:pPr>
            <w:r>
              <w:rPr>
                <w:rFonts w:ascii="Arial" w:hAnsi="Arial" w:cs="Arial"/>
                <w:sz w:val="22"/>
                <w:u w:val="single"/>
              </w:rPr>
              <w:t>          40,000</w:t>
            </w:r>
          </w:p>
        </w:tc>
        <w:tc>
          <w:tcPr>
            <w:tcW w:w="576"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c>
          <w:tcPr>
            <w:tcW w:w="418" w:type="dxa"/>
            <w:tcMar>
              <w:left w:w="29" w:type="dxa"/>
              <w:right w:w="29" w:type="dxa"/>
            </w:tcMar>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3011B0" w:rsidRPr="00E87BAA">
        <w:trPr>
          <w:jc w:val="center"/>
        </w:trPr>
        <w:tc>
          <w:tcPr>
            <w:tcW w:w="4767"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Total Stockholders’ Equity</w:t>
            </w:r>
          </w:p>
        </w:tc>
        <w:tc>
          <w:tcPr>
            <w:tcW w:w="1536"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576"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r>
              <w:rPr>
                <w:rFonts w:ascii="Arial" w:hAnsi="Arial" w:cs="Arial"/>
                <w:sz w:val="22"/>
                <w:u w:val="single"/>
              </w:rPr>
              <w:t>    </w:t>
            </w:r>
            <w:r w:rsidRPr="00E87BAA">
              <w:rPr>
                <w:rFonts w:ascii="Arial" w:hAnsi="Arial" w:cs="Arial"/>
                <w:sz w:val="22"/>
                <w:u w:val="single"/>
              </w:rPr>
              <w:t>6,8</w:t>
            </w:r>
            <w:r>
              <w:rPr>
                <w:rFonts w:ascii="Arial" w:hAnsi="Arial" w:cs="Arial"/>
                <w:sz w:val="22"/>
                <w:u w:val="single"/>
              </w:rPr>
              <w:t>9</w:t>
            </w:r>
            <w:r w:rsidRPr="00E87BAA">
              <w:rPr>
                <w:rFonts w:ascii="Arial" w:hAnsi="Arial" w:cs="Arial"/>
                <w:sz w:val="22"/>
                <w:u w:val="single"/>
              </w:rPr>
              <w:t>0,000</w:t>
            </w:r>
          </w:p>
        </w:tc>
        <w:tc>
          <w:tcPr>
            <w:tcW w:w="418" w:type="dxa"/>
            <w:tcMar>
              <w:left w:w="29" w:type="dxa"/>
              <w:right w:w="29" w:type="dxa"/>
            </w:tcMar>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3011B0" w:rsidRPr="00E87BAA">
        <w:trPr>
          <w:jc w:val="center"/>
        </w:trPr>
        <w:tc>
          <w:tcPr>
            <w:tcW w:w="4767"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Total Liabilities and Stockholders’ Equity</w:t>
            </w:r>
          </w:p>
        </w:tc>
        <w:tc>
          <w:tcPr>
            <w:tcW w:w="1536"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576" w:type="dxa"/>
            <w:shd w:val="clear" w:color="auto" w:fill="auto"/>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536" w:type="dxa"/>
          </w:tcPr>
          <w:p w:rsidR="003011B0" w:rsidRPr="00114DDB"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u w:val="double"/>
              </w:rPr>
            </w:pPr>
            <w:r>
              <w:rPr>
                <w:rFonts w:ascii="Arial" w:hAnsi="Arial" w:cs="Arial"/>
                <w:sz w:val="22"/>
                <w:szCs w:val="22"/>
                <w:u w:val="double"/>
              </w:rPr>
              <w:t>$25,140,000</w:t>
            </w:r>
          </w:p>
        </w:tc>
        <w:tc>
          <w:tcPr>
            <w:tcW w:w="418" w:type="dxa"/>
            <w:tcMar>
              <w:left w:w="29" w:type="dxa"/>
              <w:right w:w="29" w:type="dxa"/>
            </w:tcMar>
          </w:tcPr>
          <w:p w:rsidR="003011B0" w:rsidRPr="00E87BAA" w:rsidRDefault="003011B0"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bl>
    <w:p w:rsidR="00E93A7B" w:rsidRPr="00E87BAA" w:rsidRDefault="00E93A7B" w:rsidP="00DF3CA9">
      <w:pPr>
        <w:widowControl/>
        <w:spacing w:line="240" w:lineRule="exact"/>
        <w:rPr>
          <w:rFonts w:ascii="Arial" w:hAnsi="Arial" w:cs="Arial"/>
          <w:sz w:val="22"/>
        </w:rPr>
      </w:pPr>
    </w:p>
    <w:p w:rsidR="008B1714" w:rsidRPr="00E87BAA" w:rsidRDefault="008B1714" w:rsidP="00DF3CA9">
      <w:pPr>
        <w:widowControl/>
        <w:spacing w:line="240" w:lineRule="exact"/>
        <w:rPr>
          <w:rFonts w:ascii="Arial" w:hAnsi="Arial" w:cs="Arial"/>
          <w:sz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0"/>
        <w:gridCol w:w="360"/>
        <w:gridCol w:w="3330"/>
      </w:tblGrid>
      <w:tr w:rsidR="00E70E24" w:rsidRPr="00E87BAA">
        <w:tc>
          <w:tcPr>
            <w:tcW w:w="2070" w:type="dxa"/>
          </w:tcPr>
          <w:p w:rsidR="00E70E24" w:rsidRPr="00E87BAA" w:rsidRDefault="00E70E24" w:rsidP="00DF3CA9">
            <w:pPr>
              <w:widowControl/>
              <w:spacing w:line="240" w:lineRule="exact"/>
              <w:rPr>
                <w:rFonts w:ascii="Arial" w:hAnsi="Arial" w:cs="Arial"/>
                <w:sz w:val="22"/>
              </w:rPr>
            </w:pPr>
            <w:r w:rsidRPr="00E87BAA">
              <w:rPr>
                <w:rFonts w:ascii="Arial" w:hAnsi="Arial" w:cs="Arial"/>
                <w:sz w:val="22"/>
              </w:rPr>
              <w:t xml:space="preserve">(a) </w:t>
            </w:r>
            <w:r w:rsidR="008C5E27">
              <w:rPr>
                <w:rFonts w:ascii="Arial" w:hAnsi="Arial" w:cs="Arial"/>
                <w:sz w:val="22"/>
              </w:rPr>
              <w:t xml:space="preserve">  </w:t>
            </w:r>
            <w:r w:rsidRPr="00E87BAA">
              <w:rPr>
                <w:rFonts w:ascii="Arial" w:hAnsi="Arial" w:cs="Arial"/>
                <w:sz w:val="22"/>
              </w:rPr>
              <w:t>$</w:t>
            </w:r>
            <w:r w:rsidR="008C5E27">
              <w:rPr>
                <w:rFonts w:ascii="Arial" w:hAnsi="Arial" w:cs="Arial"/>
                <w:sz w:val="22"/>
              </w:rPr>
              <w:t xml:space="preserve">  </w:t>
            </w:r>
            <w:r w:rsidRPr="00E87BAA">
              <w:rPr>
                <w:rFonts w:ascii="Arial" w:hAnsi="Arial" w:cs="Arial"/>
                <w:sz w:val="22"/>
              </w:rPr>
              <w:t>8,150,000</w:t>
            </w:r>
          </w:p>
        </w:tc>
        <w:tc>
          <w:tcPr>
            <w:tcW w:w="360" w:type="dxa"/>
          </w:tcPr>
          <w:p w:rsidR="00E70E24" w:rsidRPr="00E87BAA" w:rsidRDefault="00E70E24" w:rsidP="00DF3CA9">
            <w:pPr>
              <w:widowControl/>
              <w:spacing w:line="240" w:lineRule="exact"/>
              <w:rPr>
                <w:rFonts w:ascii="Arial" w:hAnsi="Arial" w:cs="Arial"/>
                <w:sz w:val="22"/>
              </w:rPr>
            </w:pPr>
            <w:r w:rsidRPr="00E87BAA">
              <w:rPr>
                <w:rFonts w:ascii="Arial" w:hAnsi="Arial" w:cs="Arial"/>
                <w:sz w:val="22"/>
              </w:rPr>
              <w:t>=</w:t>
            </w:r>
          </w:p>
        </w:tc>
        <w:tc>
          <w:tcPr>
            <w:tcW w:w="3330" w:type="dxa"/>
          </w:tcPr>
          <w:p w:rsidR="00E70E24" w:rsidRPr="00E87BAA" w:rsidRDefault="00E70E24" w:rsidP="00DF3CA9">
            <w:pPr>
              <w:widowControl/>
              <w:spacing w:line="240" w:lineRule="exact"/>
              <w:rPr>
                <w:rFonts w:ascii="Arial" w:hAnsi="Arial" w:cs="Arial"/>
                <w:sz w:val="22"/>
              </w:rPr>
            </w:pPr>
            <w:r w:rsidRPr="00E87BAA">
              <w:rPr>
                <w:rFonts w:ascii="Arial" w:hAnsi="Arial" w:cs="Arial"/>
                <w:sz w:val="22"/>
              </w:rPr>
              <w:t>$7,960,000 + $190,000</w:t>
            </w:r>
          </w:p>
        </w:tc>
      </w:tr>
      <w:tr w:rsidR="00E70E24" w:rsidRPr="00E87BAA">
        <w:tc>
          <w:tcPr>
            <w:tcW w:w="2070" w:type="dxa"/>
          </w:tcPr>
          <w:p w:rsidR="00E70E24" w:rsidRPr="00E87BAA" w:rsidRDefault="00E70E24" w:rsidP="00DF3CA9">
            <w:pPr>
              <w:widowControl/>
              <w:spacing w:line="240" w:lineRule="exact"/>
              <w:rPr>
                <w:rFonts w:ascii="Arial" w:hAnsi="Arial" w:cs="Arial"/>
                <w:sz w:val="22"/>
              </w:rPr>
            </w:pPr>
            <w:r w:rsidRPr="00E87BAA">
              <w:rPr>
                <w:rFonts w:ascii="Arial" w:hAnsi="Arial" w:cs="Arial"/>
                <w:sz w:val="22"/>
              </w:rPr>
              <w:t xml:space="preserve">(b) </w:t>
            </w:r>
            <w:r w:rsidR="008C5E27">
              <w:rPr>
                <w:rFonts w:ascii="Arial" w:hAnsi="Arial" w:cs="Arial"/>
                <w:sz w:val="22"/>
              </w:rPr>
              <w:t xml:space="preserve">  </w:t>
            </w:r>
            <w:r w:rsidRPr="00E87BAA">
              <w:rPr>
                <w:rFonts w:ascii="Arial" w:hAnsi="Arial" w:cs="Arial"/>
                <w:sz w:val="22"/>
              </w:rPr>
              <w:t>$12,200,000</w:t>
            </w:r>
          </w:p>
        </w:tc>
        <w:tc>
          <w:tcPr>
            <w:tcW w:w="360" w:type="dxa"/>
          </w:tcPr>
          <w:p w:rsidR="00E70E24" w:rsidRPr="00E87BAA" w:rsidRDefault="00E70E24" w:rsidP="00DF3CA9">
            <w:pPr>
              <w:widowControl/>
              <w:spacing w:line="240" w:lineRule="exact"/>
              <w:rPr>
                <w:rFonts w:ascii="Arial" w:hAnsi="Arial" w:cs="Arial"/>
                <w:sz w:val="22"/>
              </w:rPr>
            </w:pPr>
            <w:r w:rsidRPr="00E87BAA">
              <w:rPr>
                <w:rFonts w:ascii="Arial" w:hAnsi="Arial" w:cs="Arial"/>
                <w:sz w:val="22"/>
              </w:rPr>
              <w:t>=</w:t>
            </w:r>
          </w:p>
        </w:tc>
        <w:tc>
          <w:tcPr>
            <w:tcW w:w="3330" w:type="dxa"/>
          </w:tcPr>
          <w:p w:rsidR="00E70E24" w:rsidRPr="00E87BAA" w:rsidRDefault="00E70E24" w:rsidP="00DF3CA9">
            <w:pPr>
              <w:widowControl/>
              <w:spacing w:line="240" w:lineRule="exact"/>
              <w:rPr>
                <w:rFonts w:ascii="Arial" w:hAnsi="Arial" w:cs="Arial"/>
                <w:sz w:val="22"/>
              </w:rPr>
            </w:pPr>
            <w:r w:rsidRPr="00E87BAA">
              <w:rPr>
                <w:rFonts w:ascii="Arial" w:hAnsi="Arial" w:cs="Arial"/>
                <w:sz w:val="22"/>
              </w:rPr>
              <w:t>$4,200,000 + $8,000,000</w:t>
            </w:r>
          </w:p>
        </w:tc>
      </w:tr>
      <w:tr w:rsidR="00E70E24" w:rsidRPr="00E87BAA">
        <w:tc>
          <w:tcPr>
            <w:tcW w:w="2070" w:type="dxa"/>
          </w:tcPr>
          <w:p w:rsidR="00E70E24" w:rsidRPr="00E87BAA" w:rsidRDefault="00E70E24" w:rsidP="00DF3CA9">
            <w:pPr>
              <w:widowControl/>
              <w:spacing w:line="240" w:lineRule="exact"/>
              <w:rPr>
                <w:rFonts w:ascii="Arial" w:hAnsi="Arial" w:cs="Arial"/>
                <w:sz w:val="22"/>
              </w:rPr>
            </w:pPr>
            <w:r w:rsidRPr="00E87BAA">
              <w:rPr>
                <w:rFonts w:ascii="Arial" w:hAnsi="Arial" w:cs="Arial"/>
                <w:sz w:val="22"/>
              </w:rPr>
              <w:t xml:space="preserve">(c) </w:t>
            </w:r>
            <w:r w:rsidR="008C5E27">
              <w:rPr>
                <w:rFonts w:ascii="Arial" w:hAnsi="Arial" w:cs="Arial"/>
                <w:sz w:val="22"/>
              </w:rPr>
              <w:t xml:space="preserve">  </w:t>
            </w:r>
            <w:r w:rsidRPr="00E87BAA">
              <w:rPr>
                <w:rFonts w:ascii="Arial" w:hAnsi="Arial" w:cs="Arial"/>
                <w:sz w:val="22"/>
              </w:rPr>
              <w:t>$</w:t>
            </w:r>
            <w:r w:rsidR="008C5E27">
              <w:rPr>
                <w:rFonts w:ascii="Arial" w:hAnsi="Arial" w:cs="Arial"/>
                <w:sz w:val="22"/>
              </w:rPr>
              <w:t xml:space="preserve">     </w:t>
            </w:r>
            <w:r w:rsidRPr="00E87BAA">
              <w:rPr>
                <w:rFonts w:ascii="Arial" w:hAnsi="Arial" w:cs="Arial"/>
                <w:sz w:val="22"/>
              </w:rPr>
              <w:t>610,000</w:t>
            </w:r>
          </w:p>
        </w:tc>
        <w:tc>
          <w:tcPr>
            <w:tcW w:w="360" w:type="dxa"/>
          </w:tcPr>
          <w:p w:rsidR="00E70E24" w:rsidRPr="00E87BAA" w:rsidRDefault="00E70E24" w:rsidP="00DF3CA9">
            <w:pPr>
              <w:widowControl/>
              <w:spacing w:line="240" w:lineRule="exact"/>
              <w:rPr>
                <w:rFonts w:ascii="Arial" w:hAnsi="Arial" w:cs="Arial"/>
                <w:sz w:val="22"/>
              </w:rPr>
            </w:pPr>
            <w:r w:rsidRPr="00E87BAA">
              <w:rPr>
                <w:rFonts w:ascii="Arial" w:hAnsi="Arial" w:cs="Arial"/>
                <w:sz w:val="22"/>
              </w:rPr>
              <w:t>=</w:t>
            </w:r>
          </w:p>
        </w:tc>
        <w:tc>
          <w:tcPr>
            <w:tcW w:w="3330" w:type="dxa"/>
          </w:tcPr>
          <w:p w:rsidR="00E70E24" w:rsidRPr="00E87BAA" w:rsidRDefault="00E70E24" w:rsidP="00DF3CA9">
            <w:pPr>
              <w:widowControl/>
              <w:spacing w:line="240" w:lineRule="exact"/>
              <w:rPr>
                <w:rFonts w:ascii="Arial" w:hAnsi="Arial" w:cs="Arial"/>
                <w:sz w:val="22"/>
              </w:rPr>
            </w:pPr>
            <w:r w:rsidRPr="00E87BAA">
              <w:rPr>
                <w:rFonts w:ascii="Arial" w:hAnsi="Arial" w:cs="Arial"/>
                <w:sz w:val="22"/>
              </w:rPr>
              <w:t>$210,000 + $400,000</w:t>
            </w:r>
          </w:p>
        </w:tc>
      </w:tr>
    </w:tbl>
    <w:p w:rsidR="00E70E24" w:rsidRPr="00E87BAA" w:rsidRDefault="00E70E24" w:rsidP="00DF3CA9">
      <w:pPr>
        <w:widowControl/>
        <w:spacing w:line="240" w:lineRule="exact"/>
        <w:rPr>
          <w:rFonts w:ascii="Arial" w:hAnsi="Arial" w:cs="Arial"/>
          <w:sz w:val="22"/>
        </w:rPr>
      </w:pPr>
    </w:p>
    <w:p w:rsidR="008B1714" w:rsidRPr="00E87BAA" w:rsidRDefault="008B1714" w:rsidP="00DF3CA9">
      <w:pPr>
        <w:widowControl/>
        <w:spacing w:line="240" w:lineRule="exact"/>
        <w:ind w:firstLine="720"/>
        <w:rPr>
          <w:rFonts w:ascii="Arial" w:hAnsi="Arial" w:cs="Arial"/>
          <w:sz w:val="22"/>
        </w:rPr>
      </w:pPr>
    </w:p>
    <w:p w:rsidR="00F26908" w:rsidRDefault="00F26908">
      <w:pPr>
        <w:widowControl/>
        <w:autoSpaceDE/>
        <w:autoSpaceDN/>
        <w:adjustRightInd/>
        <w:rPr>
          <w:rFonts w:ascii="Arial" w:hAnsi="Arial" w:cs="Arial"/>
          <w:b/>
          <w:bCs/>
          <w:sz w:val="22"/>
        </w:rPr>
      </w:pPr>
      <w:r>
        <w:rPr>
          <w:rFonts w:ascii="Arial" w:hAnsi="Arial" w:cs="Arial"/>
          <w:b/>
          <w:bCs/>
          <w:sz w:val="22"/>
        </w:rPr>
        <w:br w:type="page"/>
      </w:r>
    </w:p>
    <w:p w:rsidR="008B1714" w:rsidRPr="00E87BAA" w:rsidRDefault="008B1714" w:rsidP="00DF3CA9">
      <w:pPr>
        <w:widowControl/>
        <w:spacing w:line="240" w:lineRule="exact"/>
        <w:rPr>
          <w:rFonts w:ascii="Arial" w:hAnsi="Arial" w:cs="Arial"/>
          <w:sz w:val="22"/>
        </w:rPr>
      </w:pPr>
      <w:r w:rsidRPr="00E87BAA">
        <w:rPr>
          <w:rFonts w:ascii="Arial" w:hAnsi="Arial" w:cs="Arial"/>
          <w:b/>
          <w:bCs/>
          <w:sz w:val="22"/>
        </w:rPr>
        <w:lastRenderedPageBreak/>
        <w:t>P3-</w:t>
      </w:r>
      <w:r w:rsidR="00414E21">
        <w:rPr>
          <w:rFonts w:ascii="Arial" w:hAnsi="Arial" w:cs="Arial"/>
          <w:b/>
          <w:bCs/>
          <w:sz w:val="22"/>
        </w:rPr>
        <w:t>28</w:t>
      </w:r>
      <w:r w:rsidRPr="00E87BAA">
        <w:rPr>
          <w:rFonts w:ascii="Arial" w:hAnsi="Arial" w:cs="Arial"/>
          <w:b/>
          <w:bCs/>
          <w:sz w:val="22"/>
        </w:rPr>
        <w:t xml:space="preserve">  Reporting for Variable Interest Entities</w:t>
      </w:r>
    </w:p>
    <w:p w:rsidR="008B1714" w:rsidRPr="00E87BAA" w:rsidRDefault="008B1714" w:rsidP="00DF3CA9">
      <w:pPr>
        <w:widowControl/>
        <w:spacing w:line="240" w:lineRule="exact"/>
        <w:rPr>
          <w:rFonts w:ascii="Arial" w:hAnsi="Arial" w:cs="Arial"/>
          <w:sz w:val="22"/>
        </w:rPr>
      </w:pPr>
    </w:p>
    <w:p w:rsidR="008B1714" w:rsidRPr="00E87BAA" w:rsidRDefault="008B1714" w:rsidP="00DF3CA9">
      <w:pPr>
        <w:widowControl/>
        <w:spacing w:line="240" w:lineRule="exact"/>
        <w:rPr>
          <w:rFonts w:ascii="Arial" w:hAnsi="Arial" w:cs="Arial"/>
          <w:sz w:val="22"/>
        </w:rPr>
      </w:pPr>
    </w:p>
    <w:tbl>
      <w:tblPr>
        <w:tblStyle w:val="TableGrid"/>
        <w:tblW w:w="7920"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67"/>
        <w:gridCol w:w="1443"/>
        <w:gridCol w:w="1710"/>
      </w:tblGrid>
      <w:tr w:rsidR="00125F14" w:rsidRPr="00E87BAA">
        <w:trPr>
          <w:jc w:val="center"/>
        </w:trPr>
        <w:tc>
          <w:tcPr>
            <w:tcW w:w="7920" w:type="dxa"/>
            <w:gridSpan w:val="3"/>
            <w:shd w:val="clear" w:color="auto" w:fill="auto"/>
            <w:vAlign w:val="bottom"/>
          </w:tcPr>
          <w:p w:rsidR="00125F14" w:rsidRPr="00E87BAA" w:rsidRDefault="00125F14" w:rsidP="00DF3CA9">
            <w:pPr>
              <w:widowControl/>
              <w:spacing w:line="240" w:lineRule="exact"/>
              <w:jc w:val="center"/>
              <w:rPr>
                <w:rFonts w:ascii="Arial" w:hAnsi="Arial" w:cs="Arial"/>
                <w:sz w:val="22"/>
              </w:rPr>
            </w:pPr>
            <w:r w:rsidRPr="00E87BAA">
              <w:rPr>
                <w:rFonts w:ascii="Arial" w:hAnsi="Arial" w:cs="Arial"/>
                <w:sz w:val="22"/>
              </w:rPr>
              <w:t>Purified Oil Company</w:t>
            </w:r>
          </w:p>
          <w:p w:rsidR="00125F14" w:rsidRPr="00E87BAA" w:rsidRDefault="00125F14" w:rsidP="00DF3CA9">
            <w:pPr>
              <w:widowControl/>
              <w:spacing w:line="240" w:lineRule="exact"/>
              <w:jc w:val="center"/>
              <w:rPr>
                <w:rFonts w:ascii="Arial" w:hAnsi="Arial" w:cs="Arial"/>
                <w:sz w:val="22"/>
              </w:rPr>
            </w:pPr>
            <w:r w:rsidRPr="00E87BAA">
              <w:rPr>
                <w:rFonts w:ascii="Arial" w:hAnsi="Arial" w:cs="Arial"/>
                <w:sz w:val="22"/>
              </w:rPr>
              <w:t>Consolidated Balance Sheet</w:t>
            </w:r>
          </w:p>
          <w:p w:rsidR="00125F14" w:rsidRPr="00E87BAA" w:rsidRDefault="00125F14" w:rsidP="00DF3CA9">
            <w:pPr>
              <w:widowControl/>
              <w:spacing w:line="240" w:lineRule="exact"/>
              <w:jc w:val="right"/>
              <w:rPr>
                <w:rFonts w:ascii="Arial" w:hAnsi="Arial" w:cs="Arial"/>
                <w:sz w:val="22"/>
              </w:rPr>
            </w:pPr>
          </w:p>
        </w:tc>
      </w:tr>
      <w:tr w:rsidR="00C44284" w:rsidRPr="00E87BAA">
        <w:trPr>
          <w:jc w:val="center"/>
        </w:trPr>
        <w:tc>
          <w:tcPr>
            <w:tcW w:w="4767" w:type="dxa"/>
            <w:shd w:val="clear" w:color="auto" w:fill="auto"/>
          </w:tcPr>
          <w:p w:rsidR="00C44284" w:rsidRPr="00E87BAA" w:rsidRDefault="00C44284" w:rsidP="00DF3CA9">
            <w:pPr>
              <w:widowControl/>
              <w:spacing w:line="240" w:lineRule="exact"/>
              <w:rPr>
                <w:rFonts w:ascii="Arial" w:hAnsi="Arial" w:cs="Arial"/>
                <w:sz w:val="22"/>
              </w:rPr>
            </w:pPr>
            <w:r w:rsidRPr="00E87BAA">
              <w:rPr>
                <w:rFonts w:ascii="Arial" w:hAnsi="Arial" w:cs="Arial"/>
                <w:sz w:val="22"/>
              </w:rPr>
              <w:t>Cash</w:t>
            </w:r>
          </w:p>
        </w:tc>
        <w:tc>
          <w:tcPr>
            <w:tcW w:w="1443" w:type="dxa"/>
          </w:tcPr>
          <w:p w:rsidR="00C44284" w:rsidRPr="00E87BAA" w:rsidRDefault="00C44284" w:rsidP="00DF3CA9">
            <w:pPr>
              <w:widowControl/>
              <w:spacing w:line="240" w:lineRule="exact"/>
              <w:jc w:val="right"/>
              <w:rPr>
                <w:rFonts w:ascii="Arial" w:hAnsi="Arial" w:cs="Arial"/>
                <w:sz w:val="22"/>
              </w:rPr>
            </w:pPr>
          </w:p>
        </w:tc>
        <w:tc>
          <w:tcPr>
            <w:tcW w:w="1710" w:type="dxa"/>
          </w:tcPr>
          <w:p w:rsidR="00C44284" w:rsidRPr="00E87BAA" w:rsidRDefault="00C44284" w:rsidP="00DF3CA9">
            <w:pPr>
              <w:widowControl/>
              <w:spacing w:line="240" w:lineRule="exact"/>
              <w:jc w:val="right"/>
              <w:rPr>
                <w:rFonts w:ascii="Arial" w:hAnsi="Arial" w:cs="Arial"/>
                <w:sz w:val="22"/>
              </w:rPr>
            </w:pPr>
            <w:r w:rsidRPr="00E87BAA">
              <w:rPr>
                <w:rFonts w:ascii="Arial" w:hAnsi="Arial" w:cs="Arial"/>
                <w:sz w:val="22"/>
              </w:rPr>
              <w:t xml:space="preserve">$  </w:t>
            </w:r>
            <w:r w:rsidR="004123D0">
              <w:rPr>
                <w:rFonts w:ascii="Arial" w:hAnsi="Arial" w:cs="Arial"/>
                <w:sz w:val="22"/>
              </w:rPr>
              <w:t xml:space="preserve">  </w:t>
            </w:r>
            <w:r w:rsidRPr="00E87BAA">
              <w:rPr>
                <w:rFonts w:ascii="Arial" w:hAnsi="Arial" w:cs="Arial"/>
                <w:sz w:val="22"/>
              </w:rPr>
              <w:t xml:space="preserve">  640,000</w:t>
            </w:r>
          </w:p>
        </w:tc>
      </w:tr>
      <w:tr w:rsidR="00C44284" w:rsidRPr="00E87BAA">
        <w:trPr>
          <w:jc w:val="center"/>
        </w:trPr>
        <w:tc>
          <w:tcPr>
            <w:tcW w:w="4767" w:type="dxa"/>
            <w:shd w:val="clear" w:color="auto" w:fill="auto"/>
          </w:tcPr>
          <w:p w:rsidR="00C44284" w:rsidRPr="00E87BAA" w:rsidRDefault="00C44284" w:rsidP="00DF3CA9">
            <w:pPr>
              <w:widowControl/>
              <w:spacing w:line="240" w:lineRule="exact"/>
              <w:rPr>
                <w:rFonts w:ascii="Arial" w:hAnsi="Arial" w:cs="Arial"/>
                <w:sz w:val="22"/>
              </w:rPr>
            </w:pPr>
            <w:r w:rsidRPr="00E87BAA">
              <w:rPr>
                <w:rFonts w:ascii="Arial" w:hAnsi="Arial" w:cs="Arial"/>
                <w:sz w:val="22"/>
              </w:rPr>
              <w:t>Drilling Supplies</w:t>
            </w:r>
          </w:p>
        </w:tc>
        <w:tc>
          <w:tcPr>
            <w:tcW w:w="1443" w:type="dxa"/>
          </w:tcPr>
          <w:p w:rsidR="00C44284" w:rsidRPr="00E87BAA" w:rsidRDefault="00C44284" w:rsidP="00DF3CA9">
            <w:pPr>
              <w:widowControl/>
              <w:spacing w:line="240" w:lineRule="exact"/>
              <w:jc w:val="right"/>
              <w:rPr>
                <w:rFonts w:ascii="Arial" w:hAnsi="Arial" w:cs="Arial"/>
                <w:sz w:val="22"/>
              </w:rPr>
            </w:pPr>
          </w:p>
        </w:tc>
        <w:tc>
          <w:tcPr>
            <w:tcW w:w="1710" w:type="dxa"/>
          </w:tcPr>
          <w:p w:rsidR="00C44284" w:rsidRPr="00E87BAA" w:rsidRDefault="00C44284" w:rsidP="00DF3CA9">
            <w:pPr>
              <w:widowControl/>
              <w:spacing w:line="240" w:lineRule="exact"/>
              <w:jc w:val="right"/>
              <w:rPr>
                <w:rFonts w:ascii="Arial" w:hAnsi="Arial" w:cs="Arial"/>
                <w:sz w:val="22"/>
              </w:rPr>
            </w:pPr>
            <w:r w:rsidRPr="00E87BAA">
              <w:rPr>
                <w:rFonts w:ascii="Arial" w:hAnsi="Arial" w:cs="Arial"/>
                <w:sz w:val="22"/>
              </w:rPr>
              <w:t>420,000</w:t>
            </w:r>
          </w:p>
        </w:tc>
      </w:tr>
      <w:tr w:rsidR="00C44284" w:rsidRPr="00E87BAA">
        <w:trPr>
          <w:jc w:val="center"/>
        </w:trPr>
        <w:tc>
          <w:tcPr>
            <w:tcW w:w="4767" w:type="dxa"/>
            <w:shd w:val="clear" w:color="auto" w:fill="auto"/>
            <w:vAlign w:val="bottom"/>
          </w:tcPr>
          <w:p w:rsidR="00C44284" w:rsidRPr="00E87BAA" w:rsidRDefault="00C44284" w:rsidP="00DF3CA9">
            <w:pPr>
              <w:widowControl/>
              <w:spacing w:line="240" w:lineRule="exact"/>
              <w:ind w:left="432" w:hanging="432"/>
              <w:rPr>
                <w:rFonts w:ascii="Arial" w:hAnsi="Arial" w:cs="Arial"/>
                <w:sz w:val="22"/>
              </w:rPr>
            </w:pPr>
            <w:r w:rsidRPr="00E87BAA">
              <w:rPr>
                <w:rFonts w:ascii="Arial" w:hAnsi="Arial" w:cs="Arial"/>
                <w:sz w:val="22"/>
              </w:rPr>
              <w:t>Accounts Receivable</w:t>
            </w:r>
          </w:p>
        </w:tc>
        <w:tc>
          <w:tcPr>
            <w:tcW w:w="1443" w:type="dxa"/>
            <w:vAlign w:val="bottom"/>
          </w:tcPr>
          <w:p w:rsidR="00C44284" w:rsidRPr="00E87BAA" w:rsidRDefault="00C44284" w:rsidP="00DF3CA9">
            <w:pPr>
              <w:widowControl/>
              <w:spacing w:line="240" w:lineRule="exact"/>
              <w:jc w:val="right"/>
              <w:rPr>
                <w:rFonts w:ascii="Arial" w:hAnsi="Arial" w:cs="Arial"/>
                <w:sz w:val="22"/>
              </w:rPr>
            </w:pPr>
          </w:p>
        </w:tc>
        <w:tc>
          <w:tcPr>
            <w:tcW w:w="1710" w:type="dxa"/>
            <w:vAlign w:val="bottom"/>
          </w:tcPr>
          <w:p w:rsidR="00C44284" w:rsidRPr="00E87BAA" w:rsidRDefault="00C44284" w:rsidP="00DF3CA9">
            <w:pPr>
              <w:widowControl/>
              <w:spacing w:line="240" w:lineRule="exact"/>
              <w:jc w:val="right"/>
              <w:rPr>
                <w:rFonts w:ascii="Arial" w:hAnsi="Arial" w:cs="Arial"/>
                <w:sz w:val="22"/>
              </w:rPr>
            </w:pPr>
            <w:r w:rsidRPr="00E87BAA">
              <w:rPr>
                <w:rFonts w:ascii="Arial" w:hAnsi="Arial" w:cs="Arial"/>
                <w:sz w:val="22"/>
              </w:rPr>
              <w:t>640,000</w:t>
            </w:r>
          </w:p>
        </w:tc>
      </w:tr>
      <w:tr w:rsidR="00C44284" w:rsidRPr="00E87BAA">
        <w:trPr>
          <w:jc w:val="center"/>
        </w:trPr>
        <w:tc>
          <w:tcPr>
            <w:tcW w:w="4767" w:type="dxa"/>
            <w:shd w:val="clear" w:color="auto" w:fill="auto"/>
          </w:tcPr>
          <w:p w:rsidR="00C44284" w:rsidRPr="00E87BAA" w:rsidRDefault="00C44284" w:rsidP="00DF3CA9">
            <w:pPr>
              <w:widowControl/>
              <w:spacing w:line="240" w:lineRule="exact"/>
              <w:rPr>
                <w:rFonts w:ascii="Arial" w:hAnsi="Arial" w:cs="Arial"/>
                <w:sz w:val="22"/>
              </w:rPr>
            </w:pPr>
            <w:r w:rsidRPr="00E87BAA">
              <w:rPr>
                <w:rFonts w:ascii="Arial" w:hAnsi="Arial" w:cs="Arial"/>
                <w:sz w:val="22"/>
              </w:rPr>
              <w:t>Equipment (net)</w:t>
            </w:r>
          </w:p>
        </w:tc>
        <w:tc>
          <w:tcPr>
            <w:tcW w:w="1443" w:type="dxa"/>
          </w:tcPr>
          <w:p w:rsidR="00C44284" w:rsidRPr="00E87BAA" w:rsidRDefault="00C44284" w:rsidP="00DF3CA9">
            <w:pPr>
              <w:widowControl/>
              <w:spacing w:line="240" w:lineRule="exact"/>
              <w:jc w:val="right"/>
              <w:rPr>
                <w:rFonts w:ascii="Arial" w:hAnsi="Arial" w:cs="Arial"/>
                <w:sz w:val="22"/>
              </w:rPr>
            </w:pPr>
          </w:p>
        </w:tc>
        <w:tc>
          <w:tcPr>
            <w:tcW w:w="1710" w:type="dxa"/>
          </w:tcPr>
          <w:p w:rsidR="00C44284" w:rsidRPr="00E87BAA" w:rsidRDefault="00C44284" w:rsidP="00DF3CA9">
            <w:pPr>
              <w:widowControl/>
              <w:spacing w:line="240" w:lineRule="exact"/>
              <w:jc w:val="right"/>
              <w:rPr>
                <w:rFonts w:ascii="Arial" w:hAnsi="Arial" w:cs="Arial"/>
                <w:sz w:val="22"/>
              </w:rPr>
            </w:pPr>
            <w:r w:rsidRPr="00E87BAA">
              <w:rPr>
                <w:rFonts w:ascii="Arial" w:hAnsi="Arial" w:cs="Arial"/>
                <w:sz w:val="22"/>
              </w:rPr>
              <w:t>8,500,000</w:t>
            </w:r>
          </w:p>
        </w:tc>
      </w:tr>
      <w:tr w:rsidR="00C44284" w:rsidRPr="00E87BAA">
        <w:trPr>
          <w:jc w:val="center"/>
        </w:trPr>
        <w:tc>
          <w:tcPr>
            <w:tcW w:w="4767" w:type="dxa"/>
            <w:shd w:val="clear" w:color="auto" w:fill="auto"/>
          </w:tcPr>
          <w:p w:rsidR="00C44284" w:rsidRPr="00E87BAA" w:rsidRDefault="00C44284" w:rsidP="00DF3CA9">
            <w:pPr>
              <w:widowControl/>
              <w:spacing w:line="240" w:lineRule="exact"/>
              <w:rPr>
                <w:rFonts w:ascii="Arial" w:hAnsi="Arial" w:cs="Arial"/>
                <w:sz w:val="22"/>
              </w:rPr>
            </w:pPr>
            <w:r w:rsidRPr="00E87BAA">
              <w:rPr>
                <w:rFonts w:ascii="Arial" w:hAnsi="Arial" w:cs="Arial"/>
                <w:sz w:val="22"/>
              </w:rPr>
              <w:t>Land</w:t>
            </w:r>
          </w:p>
        </w:tc>
        <w:tc>
          <w:tcPr>
            <w:tcW w:w="1443" w:type="dxa"/>
          </w:tcPr>
          <w:p w:rsidR="00C44284" w:rsidRPr="00E87BAA" w:rsidRDefault="00C44284" w:rsidP="00DF3CA9">
            <w:pPr>
              <w:widowControl/>
              <w:spacing w:line="240" w:lineRule="exact"/>
              <w:jc w:val="right"/>
              <w:rPr>
                <w:rFonts w:ascii="Arial" w:hAnsi="Arial" w:cs="Arial"/>
                <w:sz w:val="22"/>
              </w:rPr>
            </w:pPr>
          </w:p>
        </w:tc>
        <w:tc>
          <w:tcPr>
            <w:tcW w:w="1710" w:type="dxa"/>
          </w:tcPr>
          <w:p w:rsidR="00C44284" w:rsidRPr="00E87BAA" w:rsidRDefault="00AF54A1" w:rsidP="00DF3CA9">
            <w:pPr>
              <w:widowControl/>
              <w:spacing w:line="240" w:lineRule="exact"/>
              <w:jc w:val="right"/>
              <w:rPr>
                <w:rFonts w:ascii="Arial" w:hAnsi="Arial" w:cs="Arial"/>
                <w:sz w:val="22"/>
              </w:rPr>
            </w:pPr>
            <w:r>
              <w:rPr>
                <w:rFonts w:ascii="Arial" w:hAnsi="Arial" w:cs="Arial"/>
                <w:sz w:val="22"/>
                <w:u w:val="single"/>
              </w:rPr>
              <w:t>  </w:t>
            </w:r>
            <w:r w:rsidR="003011B0">
              <w:rPr>
                <w:rFonts w:ascii="Arial" w:hAnsi="Arial" w:cs="Arial"/>
                <w:sz w:val="22"/>
                <w:u w:val="single"/>
              </w:rPr>
              <w:t>  </w:t>
            </w:r>
            <w:r w:rsidR="00C44284" w:rsidRPr="00E87BAA">
              <w:rPr>
                <w:rFonts w:ascii="Arial" w:hAnsi="Arial" w:cs="Arial"/>
                <w:sz w:val="22"/>
                <w:u w:val="single"/>
              </w:rPr>
              <w:t>5,100,000</w:t>
            </w:r>
          </w:p>
        </w:tc>
      </w:tr>
      <w:tr w:rsidR="00C44284" w:rsidRPr="00E87BAA">
        <w:trPr>
          <w:jc w:val="center"/>
        </w:trPr>
        <w:tc>
          <w:tcPr>
            <w:tcW w:w="4767" w:type="dxa"/>
            <w:shd w:val="clear" w:color="auto" w:fill="auto"/>
          </w:tcPr>
          <w:p w:rsidR="00C44284" w:rsidRPr="00E87BAA" w:rsidRDefault="00C44284" w:rsidP="00DF3CA9">
            <w:pPr>
              <w:widowControl/>
              <w:spacing w:line="240" w:lineRule="exact"/>
              <w:rPr>
                <w:rFonts w:ascii="Arial" w:hAnsi="Arial" w:cs="Arial"/>
                <w:sz w:val="22"/>
              </w:rPr>
            </w:pPr>
            <w:r w:rsidRPr="00E87BAA">
              <w:rPr>
                <w:rFonts w:ascii="Arial" w:hAnsi="Arial" w:cs="Arial"/>
                <w:sz w:val="22"/>
              </w:rPr>
              <w:t xml:space="preserve">   Total Assets</w:t>
            </w:r>
          </w:p>
        </w:tc>
        <w:tc>
          <w:tcPr>
            <w:tcW w:w="1443" w:type="dxa"/>
          </w:tcPr>
          <w:p w:rsidR="00C44284" w:rsidRPr="00E87BAA" w:rsidRDefault="00C44284" w:rsidP="00DF3CA9">
            <w:pPr>
              <w:widowControl/>
              <w:spacing w:line="240" w:lineRule="exact"/>
              <w:jc w:val="right"/>
              <w:rPr>
                <w:rFonts w:ascii="Arial" w:hAnsi="Arial" w:cs="Arial"/>
                <w:sz w:val="22"/>
                <w:u w:val="single"/>
              </w:rPr>
            </w:pPr>
          </w:p>
        </w:tc>
        <w:tc>
          <w:tcPr>
            <w:tcW w:w="1710" w:type="dxa"/>
          </w:tcPr>
          <w:p w:rsidR="00C44284" w:rsidRPr="00E87BAA" w:rsidRDefault="00C44284" w:rsidP="00DF3CA9">
            <w:pPr>
              <w:widowControl/>
              <w:spacing w:line="240" w:lineRule="exact"/>
              <w:jc w:val="right"/>
              <w:rPr>
                <w:rFonts w:ascii="Arial" w:hAnsi="Arial" w:cs="Arial"/>
                <w:sz w:val="22"/>
              </w:rPr>
            </w:pPr>
            <w:r w:rsidRPr="00E87BAA">
              <w:rPr>
                <w:rFonts w:ascii="Arial" w:hAnsi="Arial" w:cs="Arial"/>
                <w:sz w:val="22"/>
                <w:u w:val="double"/>
              </w:rPr>
              <w:t>$15,300,000</w:t>
            </w:r>
          </w:p>
        </w:tc>
      </w:tr>
      <w:tr w:rsidR="00C44284" w:rsidRPr="00E87BAA">
        <w:trPr>
          <w:jc w:val="center"/>
        </w:trPr>
        <w:tc>
          <w:tcPr>
            <w:tcW w:w="4767" w:type="dxa"/>
            <w:shd w:val="clear" w:color="auto" w:fill="auto"/>
          </w:tcPr>
          <w:p w:rsidR="00C44284" w:rsidRPr="00E87BAA" w:rsidRDefault="00C44284" w:rsidP="00DF3CA9">
            <w:pPr>
              <w:widowControl/>
              <w:spacing w:line="240" w:lineRule="exact"/>
              <w:rPr>
                <w:rFonts w:ascii="Arial" w:hAnsi="Arial" w:cs="Arial"/>
                <w:sz w:val="22"/>
              </w:rPr>
            </w:pPr>
          </w:p>
        </w:tc>
        <w:tc>
          <w:tcPr>
            <w:tcW w:w="1443" w:type="dxa"/>
          </w:tcPr>
          <w:p w:rsidR="00C44284" w:rsidRPr="00E87BAA" w:rsidRDefault="00C44284" w:rsidP="00DF3CA9">
            <w:pPr>
              <w:widowControl/>
              <w:spacing w:line="240" w:lineRule="exact"/>
              <w:jc w:val="right"/>
              <w:rPr>
                <w:rFonts w:ascii="Arial" w:hAnsi="Arial" w:cs="Arial"/>
                <w:sz w:val="22"/>
                <w:u w:val="single"/>
              </w:rPr>
            </w:pPr>
          </w:p>
        </w:tc>
        <w:tc>
          <w:tcPr>
            <w:tcW w:w="1710" w:type="dxa"/>
          </w:tcPr>
          <w:p w:rsidR="00C44284" w:rsidRPr="00E87BAA" w:rsidRDefault="00C44284" w:rsidP="00DF3CA9">
            <w:pPr>
              <w:widowControl/>
              <w:spacing w:line="240" w:lineRule="exact"/>
              <w:jc w:val="right"/>
              <w:rPr>
                <w:rFonts w:ascii="Arial" w:hAnsi="Arial" w:cs="Arial"/>
                <w:sz w:val="22"/>
              </w:rPr>
            </w:pPr>
          </w:p>
        </w:tc>
      </w:tr>
      <w:tr w:rsidR="00C44284" w:rsidRPr="00E87BAA">
        <w:trPr>
          <w:jc w:val="center"/>
        </w:trPr>
        <w:tc>
          <w:tcPr>
            <w:tcW w:w="4767" w:type="dxa"/>
            <w:shd w:val="clear" w:color="auto" w:fill="auto"/>
          </w:tcPr>
          <w:p w:rsidR="00C44284" w:rsidRPr="00E87BAA" w:rsidRDefault="00C44284" w:rsidP="00DF3CA9">
            <w:pPr>
              <w:widowControl/>
              <w:spacing w:line="240" w:lineRule="exact"/>
              <w:rPr>
                <w:rFonts w:ascii="Arial" w:hAnsi="Arial" w:cs="Arial"/>
                <w:sz w:val="22"/>
              </w:rPr>
            </w:pPr>
            <w:r w:rsidRPr="00E87BAA">
              <w:rPr>
                <w:rFonts w:ascii="Arial" w:hAnsi="Arial" w:cs="Arial"/>
                <w:sz w:val="22"/>
              </w:rPr>
              <w:t>Accounts Payable</w:t>
            </w:r>
          </w:p>
        </w:tc>
        <w:tc>
          <w:tcPr>
            <w:tcW w:w="1443" w:type="dxa"/>
          </w:tcPr>
          <w:p w:rsidR="00C44284" w:rsidRPr="00E87BAA" w:rsidRDefault="00C44284" w:rsidP="00DF3CA9">
            <w:pPr>
              <w:widowControl/>
              <w:spacing w:line="240" w:lineRule="exact"/>
              <w:jc w:val="right"/>
              <w:rPr>
                <w:rFonts w:ascii="Arial" w:hAnsi="Arial" w:cs="Arial"/>
                <w:sz w:val="22"/>
                <w:u w:val="single"/>
              </w:rPr>
            </w:pPr>
          </w:p>
        </w:tc>
        <w:tc>
          <w:tcPr>
            <w:tcW w:w="1710" w:type="dxa"/>
          </w:tcPr>
          <w:p w:rsidR="00C44284" w:rsidRPr="00E87BAA" w:rsidRDefault="00C44284" w:rsidP="00DF3CA9">
            <w:pPr>
              <w:widowControl/>
              <w:spacing w:line="240" w:lineRule="exact"/>
              <w:jc w:val="right"/>
              <w:rPr>
                <w:rFonts w:ascii="Arial" w:hAnsi="Arial" w:cs="Arial"/>
                <w:sz w:val="22"/>
              </w:rPr>
            </w:pPr>
            <w:r w:rsidRPr="00E87BAA">
              <w:rPr>
                <w:rFonts w:ascii="Arial" w:hAnsi="Arial" w:cs="Arial"/>
                <w:sz w:val="22"/>
              </w:rPr>
              <w:t>$</w:t>
            </w:r>
            <w:r w:rsidR="003011B0" w:rsidRPr="003011B0">
              <w:rPr>
                <w:rFonts w:ascii="Arial" w:hAnsi="Arial" w:cs="Arial"/>
                <w:sz w:val="22"/>
              </w:rPr>
              <w:t>     </w:t>
            </w:r>
            <w:r w:rsidRPr="00E87BAA">
              <w:rPr>
                <w:rFonts w:ascii="Arial" w:hAnsi="Arial" w:cs="Arial"/>
                <w:sz w:val="22"/>
              </w:rPr>
              <w:t>590,000</w:t>
            </w:r>
          </w:p>
        </w:tc>
      </w:tr>
      <w:tr w:rsidR="00C44284" w:rsidRPr="00E87BAA">
        <w:trPr>
          <w:jc w:val="center"/>
        </w:trPr>
        <w:tc>
          <w:tcPr>
            <w:tcW w:w="4767" w:type="dxa"/>
            <w:shd w:val="clear" w:color="auto" w:fill="auto"/>
          </w:tcPr>
          <w:p w:rsidR="00C44284" w:rsidRPr="00E87BAA" w:rsidRDefault="00C44284" w:rsidP="00DF3CA9">
            <w:pPr>
              <w:widowControl/>
              <w:spacing w:line="240" w:lineRule="exact"/>
              <w:rPr>
                <w:rFonts w:ascii="Arial" w:hAnsi="Arial" w:cs="Arial"/>
                <w:sz w:val="22"/>
              </w:rPr>
            </w:pPr>
            <w:r w:rsidRPr="00E87BAA">
              <w:rPr>
                <w:rFonts w:ascii="Arial" w:hAnsi="Arial" w:cs="Arial"/>
                <w:sz w:val="22"/>
              </w:rPr>
              <w:t>Bank Loans Payable</w:t>
            </w:r>
          </w:p>
        </w:tc>
        <w:tc>
          <w:tcPr>
            <w:tcW w:w="1443" w:type="dxa"/>
          </w:tcPr>
          <w:p w:rsidR="00C44284" w:rsidRPr="00E87BAA" w:rsidRDefault="00C44284" w:rsidP="00DF3CA9">
            <w:pPr>
              <w:widowControl/>
              <w:spacing w:line="240" w:lineRule="exact"/>
              <w:jc w:val="right"/>
              <w:rPr>
                <w:rFonts w:ascii="Arial" w:hAnsi="Arial" w:cs="Arial"/>
                <w:sz w:val="22"/>
                <w:u w:val="single"/>
              </w:rPr>
            </w:pPr>
          </w:p>
        </w:tc>
        <w:tc>
          <w:tcPr>
            <w:tcW w:w="1710" w:type="dxa"/>
          </w:tcPr>
          <w:p w:rsidR="00C44284" w:rsidRPr="00E87BAA" w:rsidRDefault="00C44284" w:rsidP="00DF3CA9">
            <w:pPr>
              <w:widowControl/>
              <w:spacing w:line="240" w:lineRule="exact"/>
              <w:jc w:val="right"/>
              <w:rPr>
                <w:rFonts w:ascii="Arial" w:hAnsi="Arial" w:cs="Arial"/>
                <w:sz w:val="22"/>
              </w:rPr>
            </w:pPr>
            <w:r w:rsidRPr="00E87BAA">
              <w:rPr>
                <w:rFonts w:ascii="Arial" w:hAnsi="Arial" w:cs="Arial"/>
                <w:sz w:val="22"/>
              </w:rPr>
              <w:t>11,800,000</w:t>
            </w:r>
          </w:p>
        </w:tc>
      </w:tr>
      <w:tr w:rsidR="00114DDB" w:rsidRPr="00E87BAA">
        <w:trPr>
          <w:jc w:val="center"/>
        </w:trPr>
        <w:tc>
          <w:tcPr>
            <w:tcW w:w="4767" w:type="dxa"/>
            <w:shd w:val="clear" w:color="auto" w:fill="auto"/>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Stockholders’ Equity:</w:t>
            </w:r>
          </w:p>
        </w:tc>
        <w:tc>
          <w:tcPr>
            <w:tcW w:w="1443" w:type="dxa"/>
            <w:shd w:val="clear" w:color="auto" w:fill="auto"/>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710" w:type="dxa"/>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r>
      <w:tr w:rsidR="00114DDB" w:rsidRPr="00E87BAA">
        <w:trPr>
          <w:jc w:val="center"/>
        </w:trPr>
        <w:tc>
          <w:tcPr>
            <w:tcW w:w="4767" w:type="dxa"/>
            <w:shd w:val="clear" w:color="auto" w:fill="auto"/>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 xml:space="preserve">    Controlling Interest:</w:t>
            </w:r>
          </w:p>
        </w:tc>
        <w:tc>
          <w:tcPr>
            <w:tcW w:w="1443" w:type="dxa"/>
            <w:shd w:val="clear" w:color="auto" w:fill="auto"/>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710" w:type="dxa"/>
          </w:tcPr>
          <w:p w:rsidR="00114DDB" w:rsidRPr="00E87BAA" w:rsidRDefault="00114DDB"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r>
      <w:tr w:rsidR="00955587" w:rsidRPr="00E87BAA">
        <w:trPr>
          <w:jc w:val="center"/>
        </w:trPr>
        <w:tc>
          <w:tcPr>
            <w:tcW w:w="4767" w:type="dxa"/>
            <w:shd w:val="clear" w:color="auto" w:fill="auto"/>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 xml:space="preserve">        Common Stock</w:t>
            </w:r>
          </w:p>
        </w:tc>
        <w:tc>
          <w:tcPr>
            <w:tcW w:w="1443" w:type="dxa"/>
            <w:shd w:val="clear" w:color="auto" w:fill="auto"/>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rPr>
              <w:t>$</w:t>
            </w:r>
            <w:r w:rsidRPr="003011B0">
              <w:rPr>
                <w:rFonts w:ascii="Arial" w:hAnsi="Arial" w:cs="Arial"/>
                <w:sz w:val="22"/>
              </w:rPr>
              <w:t>   </w:t>
            </w:r>
            <w:r>
              <w:rPr>
                <w:rFonts w:ascii="Arial" w:hAnsi="Arial" w:cs="Arial"/>
                <w:sz w:val="22"/>
              </w:rPr>
              <w:t>560,000</w:t>
            </w:r>
          </w:p>
        </w:tc>
        <w:tc>
          <w:tcPr>
            <w:tcW w:w="1710" w:type="dxa"/>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r>
      <w:tr w:rsidR="00955587" w:rsidRPr="00E87BAA">
        <w:trPr>
          <w:jc w:val="center"/>
        </w:trPr>
        <w:tc>
          <w:tcPr>
            <w:tcW w:w="4767" w:type="dxa"/>
            <w:shd w:val="clear" w:color="auto" w:fill="auto"/>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 xml:space="preserve">        Retained Earnings</w:t>
            </w:r>
          </w:p>
        </w:tc>
        <w:tc>
          <w:tcPr>
            <w:tcW w:w="1443" w:type="dxa"/>
            <w:shd w:val="clear" w:color="auto" w:fill="auto"/>
          </w:tcPr>
          <w:p w:rsidR="00955587" w:rsidRPr="00114DDB"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single"/>
              </w:rPr>
            </w:pPr>
            <w:r>
              <w:rPr>
                <w:rFonts w:ascii="Arial" w:hAnsi="Arial" w:cs="Arial"/>
                <w:sz w:val="22"/>
                <w:u w:val="single"/>
              </w:rPr>
              <w:t>  2,150,000</w:t>
            </w:r>
          </w:p>
        </w:tc>
        <w:tc>
          <w:tcPr>
            <w:tcW w:w="1710" w:type="dxa"/>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r>
      <w:tr w:rsidR="00955587" w:rsidRPr="00E87BAA">
        <w:trPr>
          <w:jc w:val="center"/>
        </w:trPr>
        <w:tc>
          <w:tcPr>
            <w:tcW w:w="4767" w:type="dxa"/>
            <w:shd w:val="clear" w:color="auto" w:fill="auto"/>
          </w:tcPr>
          <w:p w:rsidR="00955587"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 xml:space="preserve">    Total Controlling Interest</w:t>
            </w:r>
          </w:p>
        </w:tc>
        <w:tc>
          <w:tcPr>
            <w:tcW w:w="1443" w:type="dxa"/>
            <w:shd w:val="clear" w:color="auto" w:fill="auto"/>
          </w:tcPr>
          <w:p w:rsidR="00955587" w:rsidRPr="00114DDB"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rPr>
              <w:t>$2,71</w:t>
            </w:r>
            <w:r w:rsidRPr="00114DDB">
              <w:rPr>
                <w:rFonts w:ascii="Arial" w:hAnsi="Arial" w:cs="Arial"/>
                <w:sz w:val="22"/>
              </w:rPr>
              <w:t>0,000</w:t>
            </w:r>
          </w:p>
        </w:tc>
        <w:tc>
          <w:tcPr>
            <w:tcW w:w="1710" w:type="dxa"/>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r>
      <w:tr w:rsidR="00955587" w:rsidRPr="00E87BAA">
        <w:trPr>
          <w:jc w:val="center"/>
        </w:trPr>
        <w:tc>
          <w:tcPr>
            <w:tcW w:w="4767" w:type="dxa"/>
            <w:shd w:val="clear" w:color="auto" w:fill="auto"/>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 xml:space="preserve">    Noncontrolling Interest</w:t>
            </w:r>
          </w:p>
        </w:tc>
        <w:tc>
          <w:tcPr>
            <w:tcW w:w="1443" w:type="dxa"/>
            <w:shd w:val="clear" w:color="auto" w:fill="auto"/>
          </w:tcPr>
          <w:p w:rsidR="00955587" w:rsidRPr="00114DDB"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single"/>
              </w:rPr>
            </w:pPr>
            <w:r>
              <w:rPr>
                <w:rFonts w:ascii="Arial" w:hAnsi="Arial" w:cs="Arial"/>
                <w:sz w:val="22"/>
                <w:u w:val="single"/>
              </w:rPr>
              <w:t>     200,000</w:t>
            </w:r>
          </w:p>
        </w:tc>
        <w:tc>
          <w:tcPr>
            <w:tcW w:w="1710" w:type="dxa"/>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r>
      <w:tr w:rsidR="00955587" w:rsidRPr="00E87BAA">
        <w:trPr>
          <w:jc w:val="center"/>
        </w:trPr>
        <w:tc>
          <w:tcPr>
            <w:tcW w:w="4767" w:type="dxa"/>
            <w:shd w:val="clear" w:color="auto" w:fill="auto"/>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Total Stockholders’ Equity</w:t>
            </w:r>
          </w:p>
        </w:tc>
        <w:tc>
          <w:tcPr>
            <w:tcW w:w="1443" w:type="dxa"/>
            <w:shd w:val="clear" w:color="auto" w:fill="auto"/>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710" w:type="dxa"/>
          </w:tcPr>
          <w:p w:rsidR="00955587" w:rsidRPr="00114DDB"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single"/>
              </w:rPr>
            </w:pPr>
            <w:r>
              <w:rPr>
                <w:rFonts w:ascii="Arial" w:hAnsi="Arial" w:cs="Arial"/>
                <w:sz w:val="22"/>
                <w:u w:val="single"/>
              </w:rPr>
              <w:t>    2,910,000</w:t>
            </w:r>
          </w:p>
        </w:tc>
      </w:tr>
      <w:tr w:rsidR="00955587" w:rsidRPr="00E87BAA">
        <w:trPr>
          <w:jc w:val="center"/>
        </w:trPr>
        <w:tc>
          <w:tcPr>
            <w:tcW w:w="4767" w:type="dxa"/>
            <w:shd w:val="clear" w:color="auto" w:fill="auto"/>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Pr>
                <w:rFonts w:ascii="Arial" w:hAnsi="Arial" w:cs="Arial"/>
                <w:sz w:val="22"/>
              </w:rPr>
              <w:t>Total Liabilities and Stockholders’ Equity</w:t>
            </w:r>
          </w:p>
        </w:tc>
        <w:tc>
          <w:tcPr>
            <w:tcW w:w="1443" w:type="dxa"/>
            <w:shd w:val="clear" w:color="auto" w:fill="auto"/>
          </w:tcPr>
          <w:p w:rsidR="00955587" w:rsidRPr="00E87BAA"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c>
          <w:tcPr>
            <w:tcW w:w="1710" w:type="dxa"/>
          </w:tcPr>
          <w:p w:rsidR="00955587" w:rsidRPr="00114DDB" w:rsidRDefault="00955587"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szCs w:val="22"/>
                <w:u w:val="double"/>
              </w:rPr>
            </w:pPr>
            <w:r>
              <w:rPr>
                <w:rFonts w:ascii="Arial" w:hAnsi="Arial" w:cs="Arial"/>
                <w:sz w:val="22"/>
                <w:szCs w:val="22"/>
                <w:u w:val="double"/>
              </w:rPr>
              <w:t>$15,300,000</w:t>
            </w:r>
          </w:p>
        </w:tc>
      </w:tr>
    </w:tbl>
    <w:p w:rsidR="008B1714" w:rsidRPr="00E87BAA" w:rsidRDefault="008B17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8B1714" w:rsidRPr="00E87BAA" w:rsidRDefault="008B17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b/>
          <w:bCs/>
          <w:sz w:val="22"/>
        </w:rPr>
        <w:t>P3</w:t>
      </w:r>
      <w:r w:rsidR="00CC1009" w:rsidRPr="00E87BAA">
        <w:rPr>
          <w:rFonts w:ascii="Arial" w:hAnsi="Arial" w:cs="Arial"/>
          <w:b/>
          <w:bCs/>
          <w:sz w:val="22"/>
        </w:rPr>
        <w:t>-</w:t>
      </w:r>
      <w:r w:rsidR="00414E21">
        <w:rPr>
          <w:rFonts w:ascii="Arial" w:hAnsi="Arial" w:cs="Arial"/>
          <w:b/>
          <w:bCs/>
          <w:sz w:val="22"/>
        </w:rPr>
        <w:t>29</w:t>
      </w:r>
      <w:r w:rsidRPr="00E87BAA">
        <w:rPr>
          <w:rFonts w:ascii="Arial" w:hAnsi="Arial" w:cs="Arial"/>
          <w:b/>
          <w:bCs/>
          <w:sz w:val="22"/>
        </w:rPr>
        <w:t xml:space="preserve">  Consolidated Income Statement Data</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68"/>
        <w:gridCol w:w="1980"/>
      </w:tblGrid>
      <w:tr w:rsidR="00125F14" w:rsidRPr="00E87BAA">
        <w:tc>
          <w:tcPr>
            <w:tcW w:w="6768"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a.  Sales: ($300,000 + $200,000 - $50,000)</w:t>
            </w:r>
          </w:p>
        </w:tc>
        <w:tc>
          <w:tcPr>
            <w:tcW w:w="1980"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$450,000</w:t>
            </w:r>
          </w:p>
        </w:tc>
      </w:tr>
      <w:tr w:rsidR="00125F14" w:rsidRPr="00E87BAA">
        <w:tc>
          <w:tcPr>
            <w:tcW w:w="6768"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980"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125F14" w:rsidRPr="00E87BAA">
        <w:tc>
          <w:tcPr>
            <w:tcW w:w="6768"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  Investment income from LoCal Bakeries:</w:t>
            </w:r>
          </w:p>
        </w:tc>
        <w:tc>
          <w:tcPr>
            <w:tcW w:w="1980"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w:t>
            </w:r>
            <w:r w:rsidR="006E249C">
              <w:rPr>
                <w:rFonts w:ascii="Arial" w:hAnsi="Arial" w:cs="Arial"/>
                <w:sz w:val="22"/>
              </w:rPr>
              <w:t xml:space="preserve">       </w:t>
            </w:r>
            <w:r w:rsidR="006E249C" w:rsidRPr="006E249C">
              <w:rPr>
                <w:rFonts w:ascii="Arial" w:hAnsi="Arial" w:cs="Arial"/>
                <w:w w:val="50"/>
                <w:sz w:val="22"/>
              </w:rPr>
              <w:t xml:space="preserve"> </w:t>
            </w:r>
            <w:r w:rsidR="006E249C">
              <w:rPr>
                <w:rFonts w:ascii="Arial" w:hAnsi="Arial" w:cs="Arial"/>
                <w:sz w:val="22"/>
              </w:rPr>
              <w:t xml:space="preserve"> </w:t>
            </w:r>
            <w:r w:rsidRPr="00E87BAA">
              <w:rPr>
                <w:rFonts w:ascii="Arial" w:hAnsi="Arial" w:cs="Arial"/>
                <w:sz w:val="22"/>
              </w:rPr>
              <w:t>-0-</w:t>
            </w:r>
          </w:p>
        </w:tc>
      </w:tr>
      <w:tr w:rsidR="00125F14" w:rsidRPr="00E87BAA">
        <w:tc>
          <w:tcPr>
            <w:tcW w:w="6768"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980"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125F14" w:rsidRPr="00E87BAA">
        <w:tc>
          <w:tcPr>
            <w:tcW w:w="6768"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980"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125F14" w:rsidRPr="00E87BAA">
        <w:tc>
          <w:tcPr>
            <w:tcW w:w="6768"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  Cost of goods sold: ($200,000 + $130,000 - $35,000)</w:t>
            </w:r>
          </w:p>
        </w:tc>
        <w:tc>
          <w:tcPr>
            <w:tcW w:w="1980"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$295,000</w:t>
            </w:r>
          </w:p>
        </w:tc>
      </w:tr>
      <w:tr w:rsidR="00125F14" w:rsidRPr="00E87BAA">
        <w:tc>
          <w:tcPr>
            <w:tcW w:w="6768"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980" w:type="dxa"/>
          </w:tcPr>
          <w:p w:rsidR="00125F14" w:rsidRPr="00E87BAA" w:rsidRDefault="00125F1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125F14" w:rsidRPr="00E87BAA">
        <w:tc>
          <w:tcPr>
            <w:tcW w:w="6768" w:type="dxa"/>
          </w:tcPr>
          <w:p w:rsidR="00125F14" w:rsidRPr="00E87BAA" w:rsidRDefault="00125F14" w:rsidP="00F734ED">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d.  Depreciation expense: ($40,000 + $30,000)</w:t>
            </w:r>
          </w:p>
        </w:tc>
        <w:tc>
          <w:tcPr>
            <w:tcW w:w="1980" w:type="dxa"/>
          </w:tcPr>
          <w:p w:rsidR="00125F14" w:rsidRPr="00E87BAA" w:rsidRDefault="00125F14" w:rsidP="00F734ED">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w:t>
            </w:r>
            <w:r w:rsidR="00AF54A1">
              <w:rPr>
                <w:rFonts w:ascii="Arial" w:hAnsi="Arial" w:cs="Arial"/>
                <w:sz w:val="22"/>
              </w:rPr>
              <w:t xml:space="preserve">  </w:t>
            </w:r>
            <w:r w:rsidR="00F734ED">
              <w:rPr>
                <w:rFonts w:ascii="Arial" w:hAnsi="Arial" w:cs="Arial"/>
                <w:sz w:val="22"/>
              </w:rPr>
              <w:t>70,000</w:t>
            </w:r>
          </w:p>
        </w:tc>
      </w:tr>
    </w:tbl>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414E21" w:rsidRPr="00E87BAA" w:rsidRDefault="00414E21"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bCs/>
          <w:sz w:val="22"/>
        </w:rPr>
      </w:pPr>
      <w:r w:rsidRPr="00E87BAA">
        <w:rPr>
          <w:rFonts w:ascii="Arial" w:hAnsi="Arial" w:cs="Arial"/>
          <w:b/>
          <w:bCs/>
          <w:sz w:val="22"/>
        </w:rPr>
        <w:t xml:space="preserve"> </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b/>
          <w:bCs/>
          <w:sz w:val="22"/>
        </w:rPr>
        <w:t>P3</w:t>
      </w:r>
      <w:r w:rsidR="00CC1009" w:rsidRPr="00E87BAA">
        <w:rPr>
          <w:rFonts w:ascii="Arial" w:hAnsi="Arial" w:cs="Arial"/>
          <w:b/>
          <w:bCs/>
          <w:sz w:val="22"/>
        </w:rPr>
        <w:t>-</w:t>
      </w:r>
      <w:r w:rsidR="008B1714" w:rsidRPr="00E87BAA">
        <w:rPr>
          <w:rFonts w:ascii="Arial" w:hAnsi="Arial" w:cs="Arial"/>
          <w:b/>
          <w:bCs/>
          <w:sz w:val="22"/>
        </w:rPr>
        <w:t>3</w:t>
      </w:r>
      <w:r w:rsidR="00414E21">
        <w:rPr>
          <w:rFonts w:ascii="Arial" w:hAnsi="Arial" w:cs="Arial"/>
          <w:b/>
          <w:bCs/>
          <w:sz w:val="22"/>
        </w:rPr>
        <w:t>0</w:t>
      </w:r>
      <w:r w:rsidRPr="00E87BAA">
        <w:rPr>
          <w:rFonts w:ascii="Arial" w:hAnsi="Arial" w:cs="Arial"/>
          <w:b/>
          <w:bCs/>
          <w:sz w:val="22"/>
        </w:rPr>
        <w:t xml:space="preserve">  Parent Company and Consolidated Amounts</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5670"/>
        <w:gridCol w:w="1530"/>
        <w:gridCol w:w="1188"/>
      </w:tblGrid>
      <w:tr w:rsidR="00410600" w:rsidRPr="00E87BAA">
        <w:tc>
          <w:tcPr>
            <w:tcW w:w="468" w:type="dxa"/>
            <w:shd w:val="clear" w:color="auto" w:fill="auto"/>
          </w:tcPr>
          <w:p w:rsidR="00410600" w:rsidRPr="00E87BAA" w:rsidRDefault="00410600" w:rsidP="00DF3CA9">
            <w:pPr>
              <w:widowControl/>
              <w:spacing w:line="240" w:lineRule="exact"/>
              <w:rPr>
                <w:rFonts w:ascii="Arial" w:hAnsi="Arial" w:cs="Arial"/>
                <w:sz w:val="22"/>
              </w:rPr>
            </w:pPr>
            <w:r w:rsidRPr="00E87BAA">
              <w:rPr>
                <w:rFonts w:ascii="Arial" w:hAnsi="Arial" w:cs="Arial"/>
                <w:sz w:val="22"/>
              </w:rPr>
              <w:t>a.</w:t>
            </w:r>
          </w:p>
        </w:tc>
        <w:tc>
          <w:tcPr>
            <w:tcW w:w="5670" w:type="dxa"/>
            <w:shd w:val="clear" w:color="auto" w:fill="auto"/>
          </w:tcPr>
          <w:p w:rsidR="00410600" w:rsidRPr="00E87BAA" w:rsidRDefault="00410600" w:rsidP="00DF3CA9">
            <w:pPr>
              <w:widowControl/>
              <w:spacing w:line="240" w:lineRule="exact"/>
              <w:rPr>
                <w:rFonts w:ascii="Arial" w:hAnsi="Arial" w:cs="Arial"/>
                <w:sz w:val="22"/>
              </w:rPr>
            </w:pPr>
            <w:r w:rsidRPr="00E87BAA">
              <w:rPr>
                <w:rFonts w:ascii="Arial" w:hAnsi="Arial" w:cs="Arial"/>
                <w:sz w:val="22"/>
              </w:rPr>
              <w:t>Common stock of Tempro Co</w:t>
            </w:r>
            <w:r w:rsidR="00772E5E">
              <w:rPr>
                <w:rFonts w:ascii="Arial" w:hAnsi="Arial" w:cs="Arial"/>
                <w:sz w:val="22"/>
              </w:rPr>
              <w:t>mpany</w:t>
            </w:r>
          </w:p>
        </w:tc>
        <w:tc>
          <w:tcPr>
            <w:tcW w:w="1530" w:type="dxa"/>
          </w:tcPr>
          <w:p w:rsidR="00410600" w:rsidRPr="00E87BAA" w:rsidRDefault="00410600" w:rsidP="00DF3CA9">
            <w:pPr>
              <w:widowControl/>
              <w:spacing w:line="240" w:lineRule="exact"/>
              <w:jc w:val="right"/>
              <w:rPr>
                <w:rFonts w:ascii="Arial" w:hAnsi="Arial" w:cs="Arial"/>
                <w:sz w:val="22"/>
              </w:rPr>
            </w:pPr>
          </w:p>
        </w:tc>
        <w:tc>
          <w:tcPr>
            <w:tcW w:w="1188" w:type="dxa"/>
          </w:tcPr>
          <w:p w:rsidR="00410600" w:rsidRPr="00E87BAA" w:rsidRDefault="00410600" w:rsidP="00DF3CA9">
            <w:pPr>
              <w:widowControl/>
              <w:spacing w:line="240" w:lineRule="exact"/>
              <w:jc w:val="right"/>
              <w:rPr>
                <w:rFonts w:ascii="Arial" w:hAnsi="Arial" w:cs="Arial"/>
                <w:sz w:val="22"/>
              </w:rPr>
            </w:pP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 xml:space="preserve">  on December 31, 20X5</w:t>
            </w:r>
          </w:p>
        </w:tc>
        <w:tc>
          <w:tcPr>
            <w:tcW w:w="1530" w:type="dxa"/>
          </w:tcPr>
          <w:p w:rsidR="000A44C6" w:rsidRPr="00E87BAA" w:rsidRDefault="000A44C6" w:rsidP="00DF3CA9">
            <w:pPr>
              <w:widowControl/>
              <w:spacing w:line="240" w:lineRule="exact"/>
              <w:jc w:val="right"/>
              <w:rPr>
                <w:rFonts w:ascii="Arial" w:hAnsi="Arial" w:cs="Arial"/>
                <w:sz w:val="22"/>
              </w:rPr>
            </w:pPr>
          </w:p>
        </w:tc>
        <w:tc>
          <w:tcPr>
            <w:tcW w:w="1188" w:type="dxa"/>
          </w:tcPr>
          <w:p w:rsidR="000A44C6" w:rsidRPr="00E87BAA" w:rsidRDefault="000A44C6" w:rsidP="00DF3CA9">
            <w:pPr>
              <w:widowControl/>
              <w:spacing w:line="240" w:lineRule="exact"/>
              <w:jc w:val="right"/>
              <w:rPr>
                <w:rFonts w:ascii="Arial" w:hAnsi="Arial" w:cs="Arial"/>
                <w:sz w:val="22"/>
              </w:rPr>
            </w:pPr>
            <w:r w:rsidRPr="00E87BAA">
              <w:rPr>
                <w:rFonts w:ascii="Arial" w:hAnsi="Arial" w:cs="Arial"/>
                <w:sz w:val="22"/>
              </w:rPr>
              <w:t>$</w:t>
            </w:r>
            <w:r w:rsidR="00AC2A27">
              <w:rPr>
                <w:rFonts w:ascii="Arial" w:hAnsi="Arial" w:cs="Arial"/>
                <w:sz w:val="22"/>
              </w:rPr>
              <w:t xml:space="preserve"> </w:t>
            </w:r>
            <w:r w:rsidRPr="00E87BAA">
              <w:rPr>
                <w:rFonts w:ascii="Arial" w:hAnsi="Arial" w:cs="Arial"/>
                <w:sz w:val="22"/>
              </w:rPr>
              <w:t xml:space="preserve"> 90,000</w:t>
            </w: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Retained earnings of Tempro Co</w:t>
            </w:r>
            <w:r w:rsidR="00772E5E">
              <w:rPr>
                <w:rFonts w:ascii="Arial" w:hAnsi="Arial" w:cs="Arial"/>
                <w:sz w:val="22"/>
              </w:rPr>
              <w:t>mpany</w:t>
            </w:r>
          </w:p>
        </w:tc>
        <w:tc>
          <w:tcPr>
            <w:tcW w:w="1530" w:type="dxa"/>
          </w:tcPr>
          <w:p w:rsidR="000A44C6" w:rsidRPr="00E87BAA" w:rsidRDefault="000A44C6" w:rsidP="00DF3CA9">
            <w:pPr>
              <w:widowControl/>
              <w:spacing w:line="240" w:lineRule="exact"/>
              <w:jc w:val="right"/>
              <w:rPr>
                <w:rFonts w:ascii="Arial" w:hAnsi="Arial" w:cs="Arial"/>
                <w:sz w:val="22"/>
              </w:rPr>
            </w:pPr>
          </w:p>
        </w:tc>
        <w:tc>
          <w:tcPr>
            <w:tcW w:w="1188" w:type="dxa"/>
          </w:tcPr>
          <w:p w:rsidR="000A44C6" w:rsidRPr="00E87BAA" w:rsidRDefault="000A44C6" w:rsidP="00DF3CA9">
            <w:pPr>
              <w:widowControl/>
              <w:spacing w:line="240" w:lineRule="exact"/>
              <w:jc w:val="right"/>
              <w:rPr>
                <w:rFonts w:ascii="Arial" w:hAnsi="Arial" w:cs="Arial"/>
                <w:sz w:val="22"/>
              </w:rPr>
            </w:pP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 xml:space="preserve">   January 1, 20X5</w:t>
            </w:r>
          </w:p>
        </w:tc>
        <w:tc>
          <w:tcPr>
            <w:tcW w:w="1530" w:type="dxa"/>
          </w:tcPr>
          <w:p w:rsidR="000A44C6" w:rsidRPr="00E87BAA" w:rsidRDefault="000A44C6" w:rsidP="00DF3CA9">
            <w:pPr>
              <w:widowControl/>
              <w:spacing w:line="240" w:lineRule="exact"/>
              <w:jc w:val="right"/>
              <w:rPr>
                <w:rFonts w:ascii="Arial" w:hAnsi="Arial" w:cs="Arial"/>
                <w:sz w:val="22"/>
              </w:rPr>
            </w:pPr>
            <w:r w:rsidRPr="00E87BAA">
              <w:rPr>
                <w:rFonts w:ascii="Arial" w:hAnsi="Arial" w:cs="Arial"/>
                <w:sz w:val="22"/>
              </w:rPr>
              <w:t>$130,000</w:t>
            </w:r>
            <w:r w:rsidR="006A2DD3">
              <w:rPr>
                <w:rFonts w:ascii="Arial" w:hAnsi="Arial" w:cs="Arial"/>
                <w:sz w:val="22"/>
              </w:rPr>
              <w:t> </w:t>
            </w:r>
          </w:p>
        </w:tc>
        <w:tc>
          <w:tcPr>
            <w:tcW w:w="1188" w:type="dxa"/>
          </w:tcPr>
          <w:p w:rsidR="000A44C6" w:rsidRPr="00E87BAA" w:rsidRDefault="000A44C6" w:rsidP="00DF3CA9">
            <w:pPr>
              <w:widowControl/>
              <w:spacing w:line="240" w:lineRule="exact"/>
              <w:jc w:val="right"/>
              <w:rPr>
                <w:rFonts w:ascii="Arial" w:hAnsi="Arial" w:cs="Arial"/>
                <w:sz w:val="22"/>
              </w:rPr>
            </w:pP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 xml:space="preserve">   Sales for 20X5</w:t>
            </w:r>
          </w:p>
        </w:tc>
        <w:tc>
          <w:tcPr>
            <w:tcW w:w="1530" w:type="dxa"/>
          </w:tcPr>
          <w:p w:rsidR="000A44C6" w:rsidRPr="00E87BAA" w:rsidRDefault="000A44C6" w:rsidP="00DF3CA9">
            <w:pPr>
              <w:widowControl/>
              <w:spacing w:line="240" w:lineRule="exact"/>
              <w:jc w:val="right"/>
              <w:rPr>
                <w:rFonts w:ascii="Arial" w:hAnsi="Arial" w:cs="Arial"/>
                <w:sz w:val="22"/>
              </w:rPr>
            </w:pPr>
            <w:r w:rsidRPr="00E87BAA">
              <w:rPr>
                <w:rFonts w:ascii="Arial" w:hAnsi="Arial" w:cs="Arial"/>
                <w:sz w:val="22"/>
              </w:rPr>
              <w:t>195,000</w:t>
            </w:r>
            <w:r w:rsidR="006A2DD3">
              <w:rPr>
                <w:rFonts w:ascii="Arial" w:hAnsi="Arial" w:cs="Arial"/>
                <w:sz w:val="22"/>
              </w:rPr>
              <w:t> </w:t>
            </w:r>
          </w:p>
        </w:tc>
        <w:tc>
          <w:tcPr>
            <w:tcW w:w="1188" w:type="dxa"/>
          </w:tcPr>
          <w:p w:rsidR="000A44C6" w:rsidRPr="00E87BAA" w:rsidRDefault="000A44C6" w:rsidP="00DF3CA9">
            <w:pPr>
              <w:widowControl/>
              <w:spacing w:line="240" w:lineRule="exact"/>
              <w:jc w:val="right"/>
              <w:rPr>
                <w:rFonts w:ascii="Arial" w:hAnsi="Arial" w:cs="Arial"/>
                <w:sz w:val="22"/>
              </w:rPr>
            </w:pP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 xml:space="preserve">   Less: Expenses</w:t>
            </w:r>
          </w:p>
        </w:tc>
        <w:tc>
          <w:tcPr>
            <w:tcW w:w="1530" w:type="dxa"/>
          </w:tcPr>
          <w:p w:rsidR="000A44C6" w:rsidRPr="00E87BAA" w:rsidRDefault="000A44C6" w:rsidP="00DF3CA9">
            <w:pPr>
              <w:widowControl/>
              <w:spacing w:line="240" w:lineRule="exact"/>
              <w:jc w:val="right"/>
              <w:rPr>
                <w:rFonts w:ascii="Arial" w:hAnsi="Arial" w:cs="Arial"/>
                <w:sz w:val="22"/>
              </w:rPr>
            </w:pPr>
            <w:r w:rsidRPr="00E87BAA">
              <w:rPr>
                <w:rFonts w:ascii="Arial" w:hAnsi="Arial" w:cs="Arial"/>
                <w:sz w:val="22"/>
              </w:rPr>
              <w:t>(160,000)</w:t>
            </w:r>
          </w:p>
        </w:tc>
        <w:tc>
          <w:tcPr>
            <w:tcW w:w="1188" w:type="dxa"/>
          </w:tcPr>
          <w:p w:rsidR="000A44C6" w:rsidRPr="00E87BAA" w:rsidRDefault="000A44C6" w:rsidP="00DF3CA9">
            <w:pPr>
              <w:widowControl/>
              <w:spacing w:line="240" w:lineRule="exact"/>
              <w:jc w:val="right"/>
              <w:rPr>
                <w:rFonts w:ascii="Arial" w:hAnsi="Arial" w:cs="Arial"/>
                <w:sz w:val="22"/>
              </w:rPr>
            </w:pP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 xml:space="preserve">     </w:t>
            </w:r>
            <w:r w:rsidR="00C514D0">
              <w:rPr>
                <w:rFonts w:ascii="Arial" w:hAnsi="Arial" w:cs="Arial"/>
                <w:sz w:val="22"/>
              </w:rPr>
              <w:t xml:space="preserve">        </w:t>
            </w:r>
            <w:r w:rsidRPr="00E87BAA">
              <w:rPr>
                <w:rFonts w:ascii="Arial" w:hAnsi="Arial" w:cs="Arial"/>
                <w:sz w:val="22"/>
              </w:rPr>
              <w:t>Dividends paid</w:t>
            </w:r>
          </w:p>
        </w:tc>
        <w:tc>
          <w:tcPr>
            <w:tcW w:w="1530" w:type="dxa"/>
          </w:tcPr>
          <w:p w:rsidR="000A44C6" w:rsidRPr="00E87BAA" w:rsidRDefault="00410600" w:rsidP="00DF3CA9">
            <w:pPr>
              <w:widowControl/>
              <w:spacing w:line="240" w:lineRule="exact"/>
              <w:jc w:val="right"/>
              <w:rPr>
                <w:rFonts w:ascii="Arial" w:hAnsi="Arial" w:cs="Arial"/>
                <w:sz w:val="22"/>
              </w:rPr>
            </w:pPr>
            <w:r>
              <w:rPr>
                <w:rFonts w:ascii="Arial" w:hAnsi="Arial" w:cs="Arial"/>
                <w:sz w:val="22"/>
                <w:u w:val="single"/>
              </w:rPr>
              <w:t>  </w:t>
            </w:r>
            <w:r w:rsidR="000A44C6" w:rsidRPr="00E87BAA">
              <w:rPr>
                <w:rFonts w:ascii="Arial" w:hAnsi="Arial" w:cs="Arial"/>
                <w:sz w:val="22"/>
                <w:u w:val="single"/>
              </w:rPr>
              <w:t>(15,000</w:t>
            </w:r>
            <w:r w:rsidR="000A44C6" w:rsidRPr="00E87BAA">
              <w:rPr>
                <w:rFonts w:ascii="Arial" w:hAnsi="Arial" w:cs="Arial"/>
                <w:sz w:val="22"/>
              </w:rPr>
              <w:t>)</w:t>
            </w:r>
          </w:p>
        </w:tc>
        <w:tc>
          <w:tcPr>
            <w:tcW w:w="1188" w:type="dxa"/>
          </w:tcPr>
          <w:p w:rsidR="000A44C6" w:rsidRPr="00E87BAA" w:rsidRDefault="000A44C6" w:rsidP="00DF3CA9">
            <w:pPr>
              <w:widowControl/>
              <w:spacing w:line="240" w:lineRule="exact"/>
              <w:jc w:val="right"/>
              <w:rPr>
                <w:rFonts w:ascii="Arial" w:hAnsi="Arial" w:cs="Arial"/>
                <w:sz w:val="22"/>
              </w:rPr>
            </w:pP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Retained earnings of Tempro Co</w:t>
            </w:r>
            <w:r w:rsidR="00772E5E">
              <w:rPr>
                <w:rFonts w:ascii="Arial" w:hAnsi="Arial" w:cs="Arial"/>
                <w:sz w:val="22"/>
              </w:rPr>
              <w:t>mpany</w:t>
            </w:r>
          </w:p>
        </w:tc>
        <w:tc>
          <w:tcPr>
            <w:tcW w:w="1530" w:type="dxa"/>
          </w:tcPr>
          <w:p w:rsidR="000A44C6" w:rsidRPr="00E87BAA" w:rsidRDefault="000A44C6" w:rsidP="00DF3CA9">
            <w:pPr>
              <w:widowControl/>
              <w:spacing w:line="240" w:lineRule="exact"/>
              <w:jc w:val="right"/>
              <w:rPr>
                <w:rFonts w:ascii="Arial" w:hAnsi="Arial" w:cs="Arial"/>
                <w:sz w:val="22"/>
              </w:rPr>
            </w:pPr>
          </w:p>
        </w:tc>
        <w:tc>
          <w:tcPr>
            <w:tcW w:w="1188" w:type="dxa"/>
          </w:tcPr>
          <w:p w:rsidR="000A44C6" w:rsidRPr="00E87BAA" w:rsidRDefault="000A44C6" w:rsidP="00DF3CA9">
            <w:pPr>
              <w:widowControl/>
              <w:spacing w:line="240" w:lineRule="exact"/>
              <w:jc w:val="right"/>
              <w:rPr>
                <w:rFonts w:ascii="Arial" w:hAnsi="Arial" w:cs="Arial"/>
                <w:sz w:val="22"/>
              </w:rPr>
            </w:pP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 xml:space="preserve">  on December 31, 20X5</w:t>
            </w:r>
          </w:p>
        </w:tc>
        <w:tc>
          <w:tcPr>
            <w:tcW w:w="1530" w:type="dxa"/>
          </w:tcPr>
          <w:p w:rsidR="000A44C6" w:rsidRPr="00E87BAA" w:rsidRDefault="000A44C6" w:rsidP="00DF3CA9">
            <w:pPr>
              <w:widowControl/>
              <w:spacing w:line="240" w:lineRule="exact"/>
              <w:jc w:val="right"/>
              <w:rPr>
                <w:rFonts w:ascii="Arial" w:hAnsi="Arial" w:cs="Arial"/>
                <w:sz w:val="22"/>
              </w:rPr>
            </w:pPr>
          </w:p>
        </w:tc>
        <w:tc>
          <w:tcPr>
            <w:tcW w:w="1188" w:type="dxa"/>
          </w:tcPr>
          <w:p w:rsidR="000A44C6" w:rsidRPr="00E87BAA" w:rsidRDefault="006A2DD3" w:rsidP="00DF3CA9">
            <w:pPr>
              <w:widowControl/>
              <w:spacing w:line="240" w:lineRule="exact"/>
              <w:jc w:val="right"/>
              <w:rPr>
                <w:rFonts w:ascii="Arial" w:hAnsi="Arial" w:cs="Arial"/>
                <w:sz w:val="22"/>
              </w:rPr>
            </w:pPr>
            <w:r>
              <w:rPr>
                <w:rFonts w:ascii="Arial" w:hAnsi="Arial" w:cs="Arial"/>
                <w:sz w:val="22"/>
                <w:u w:val="single"/>
              </w:rPr>
              <w:t> </w:t>
            </w:r>
            <w:r w:rsidR="00410600">
              <w:rPr>
                <w:rFonts w:ascii="Arial" w:hAnsi="Arial" w:cs="Arial"/>
                <w:sz w:val="22"/>
                <w:u w:val="single"/>
              </w:rPr>
              <w:t> </w:t>
            </w:r>
            <w:r w:rsidR="000A44C6" w:rsidRPr="00E87BAA">
              <w:rPr>
                <w:rFonts w:ascii="Arial" w:hAnsi="Arial" w:cs="Arial"/>
                <w:sz w:val="22"/>
                <w:u w:val="single"/>
              </w:rPr>
              <w:t>150,000</w:t>
            </w: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Net book value on December 31, 20X5</w:t>
            </w:r>
          </w:p>
        </w:tc>
        <w:tc>
          <w:tcPr>
            <w:tcW w:w="1530" w:type="dxa"/>
          </w:tcPr>
          <w:p w:rsidR="000A44C6" w:rsidRPr="00E87BAA" w:rsidRDefault="000A44C6" w:rsidP="00DF3CA9">
            <w:pPr>
              <w:widowControl/>
              <w:spacing w:line="240" w:lineRule="exact"/>
              <w:jc w:val="right"/>
              <w:rPr>
                <w:rFonts w:ascii="Arial" w:hAnsi="Arial" w:cs="Arial"/>
                <w:sz w:val="22"/>
              </w:rPr>
            </w:pPr>
          </w:p>
        </w:tc>
        <w:tc>
          <w:tcPr>
            <w:tcW w:w="1188" w:type="dxa"/>
          </w:tcPr>
          <w:p w:rsidR="000A44C6" w:rsidRPr="00E87BAA" w:rsidRDefault="000A44C6" w:rsidP="00DF3CA9">
            <w:pPr>
              <w:widowControl/>
              <w:spacing w:line="240" w:lineRule="exact"/>
              <w:jc w:val="right"/>
              <w:rPr>
                <w:rFonts w:ascii="Arial" w:hAnsi="Arial" w:cs="Arial"/>
                <w:sz w:val="22"/>
              </w:rPr>
            </w:pPr>
            <w:r w:rsidRPr="00E87BAA">
              <w:rPr>
                <w:rFonts w:ascii="Arial" w:hAnsi="Arial" w:cs="Arial"/>
                <w:sz w:val="22"/>
              </w:rPr>
              <w:t>$240,000</w:t>
            </w: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Proportion of stock acquired by Quoton</w:t>
            </w:r>
          </w:p>
        </w:tc>
        <w:tc>
          <w:tcPr>
            <w:tcW w:w="1530" w:type="dxa"/>
          </w:tcPr>
          <w:p w:rsidR="000A44C6" w:rsidRPr="00E87BAA" w:rsidRDefault="000A44C6" w:rsidP="00DF3CA9">
            <w:pPr>
              <w:widowControl/>
              <w:spacing w:line="240" w:lineRule="exact"/>
              <w:jc w:val="right"/>
              <w:rPr>
                <w:rFonts w:ascii="Arial" w:hAnsi="Arial" w:cs="Arial"/>
                <w:sz w:val="22"/>
              </w:rPr>
            </w:pPr>
          </w:p>
        </w:tc>
        <w:tc>
          <w:tcPr>
            <w:tcW w:w="1188" w:type="dxa"/>
          </w:tcPr>
          <w:p w:rsidR="000A44C6" w:rsidRPr="00E87BAA" w:rsidRDefault="000A44C6" w:rsidP="009F7CF9">
            <w:pPr>
              <w:widowControl/>
              <w:spacing w:line="240" w:lineRule="exact"/>
              <w:jc w:val="right"/>
              <w:rPr>
                <w:rFonts w:ascii="Arial" w:hAnsi="Arial" w:cs="Arial"/>
                <w:sz w:val="22"/>
              </w:rPr>
            </w:pPr>
            <w:r w:rsidRPr="00E87BAA">
              <w:rPr>
                <w:rFonts w:ascii="Arial" w:hAnsi="Arial" w:cs="Arial"/>
                <w:sz w:val="22"/>
                <w:u w:val="single"/>
              </w:rPr>
              <w:t xml:space="preserve">x </w:t>
            </w:r>
            <w:r w:rsidR="006A2DD3">
              <w:rPr>
                <w:rFonts w:ascii="Arial" w:hAnsi="Arial" w:cs="Arial"/>
                <w:sz w:val="22"/>
                <w:u w:val="single"/>
              </w:rPr>
              <w:t>   </w:t>
            </w:r>
            <w:r w:rsidRPr="00E87BAA">
              <w:rPr>
                <w:rFonts w:ascii="Arial" w:hAnsi="Arial" w:cs="Arial"/>
                <w:sz w:val="22"/>
                <w:u w:val="single"/>
              </w:rPr>
              <w:t xml:space="preserve">  </w:t>
            </w:r>
            <w:r w:rsidR="009F7CF9">
              <w:rPr>
                <w:rFonts w:ascii="Arial" w:hAnsi="Arial" w:cs="Arial"/>
                <w:sz w:val="22"/>
                <w:u w:val="single"/>
              </w:rPr>
              <w:t>0</w:t>
            </w:r>
            <w:r w:rsidRPr="00E87BAA">
              <w:rPr>
                <w:rFonts w:ascii="Arial" w:hAnsi="Arial" w:cs="Arial"/>
                <w:sz w:val="22"/>
                <w:u w:val="single"/>
              </w:rPr>
              <w:t>.80</w:t>
            </w: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Purchase price</w:t>
            </w:r>
          </w:p>
        </w:tc>
        <w:tc>
          <w:tcPr>
            <w:tcW w:w="1530" w:type="dxa"/>
          </w:tcPr>
          <w:p w:rsidR="000A44C6" w:rsidRPr="00E87BAA" w:rsidRDefault="000A44C6" w:rsidP="00DF3CA9">
            <w:pPr>
              <w:widowControl/>
              <w:spacing w:line="240" w:lineRule="exact"/>
              <w:jc w:val="right"/>
              <w:rPr>
                <w:rFonts w:ascii="Arial" w:hAnsi="Arial" w:cs="Arial"/>
                <w:sz w:val="22"/>
              </w:rPr>
            </w:pPr>
          </w:p>
        </w:tc>
        <w:tc>
          <w:tcPr>
            <w:tcW w:w="1188" w:type="dxa"/>
          </w:tcPr>
          <w:p w:rsidR="000A44C6" w:rsidRPr="00E87BAA" w:rsidRDefault="000A44C6" w:rsidP="00DF3CA9">
            <w:pPr>
              <w:widowControl/>
              <w:spacing w:line="240" w:lineRule="exact"/>
              <w:jc w:val="right"/>
              <w:rPr>
                <w:rFonts w:ascii="Arial" w:hAnsi="Arial" w:cs="Arial"/>
                <w:sz w:val="22"/>
              </w:rPr>
            </w:pPr>
            <w:r w:rsidRPr="00E87BAA">
              <w:rPr>
                <w:rFonts w:ascii="Arial" w:hAnsi="Arial" w:cs="Arial"/>
                <w:sz w:val="22"/>
                <w:u w:val="double"/>
              </w:rPr>
              <w:t>$192,000</w:t>
            </w:r>
          </w:p>
        </w:tc>
      </w:tr>
    </w:tbl>
    <w:p w:rsidR="007C5A94" w:rsidRDefault="007C5A9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5670"/>
        <w:gridCol w:w="1530"/>
        <w:gridCol w:w="1188"/>
      </w:tblGrid>
      <w:tr w:rsidR="000A44C6" w:rsidRPr="00E87BAA">
        <w:tc>
          <w:tcPr>
            <w:tcW w:w="468" w:type="dxa"/>
            <w:shd w:val="clear" w:color="auto" w:fill="auto"/>
          </w:tcPr>
          <w:p w:rsidR="004305C1" w:rsidRDefault="004305C1" w:rsidP="00DF3CA9">
            <w:pPr>
              <w:widowControl/>
              <w:spacing w:line="240" w:lineRule="exact"/>
              <w:rPr>
                <w:rFonts w:ascii="Arial" w:hAnsi="Arial" w:cs="Arial"/>
                <w:sz w:val="22"/>
              </w:rPr>
            </w:pPr>
          </w:p>
          <w:p w:rsidR="004305C1" w:rsidRPr="00E87BAA" w:rsidRDefault="004305C1" w:rsidP="00DF3CA9">
            <w:pPr>
              <w:widowControl/>
              <w:spacing w:line="240" w:lineRule="exact"/>
              <w:rPr>
                <w:rFonts w:ascii="Arial" w:hAnsi="Arial" w:cs="Arial"/>
                <w:sz w:val="22"/>
              </w:rPr>
            </w:pPr>
          </w:p>
        </w:tc>
        <w:tc>
          <w:tcPr>
            <w:tcW w:w="5670" w:type="dxa"/>
            <w:shd w:val="clear" w:color="auto" w:fill="auto"/>
          </w:tcPr>
          <w:p w:rsidR="000A44C6" w:rsidRDefault="000A44C6" w:rsidP="00DF3CA9">
            <w:pPr>
              <w:widowControl/>
              <w:spacing w:line="240" w:lineRule="exact"/>
              <w:rPr>
                <w:rFonts w:ascii="Arial" w:hAnsi="Arial" w:cs="Arial"/>
                <w:sz w:val="22"/>
              </w:rPr>
            </w:pPr>
          </w:p>
          <w:p w:rsidR="00D32684" w:rsidRPr="00E87BAA" w:rsidRDefault="00D32684" w:rsidP="00DF3CA9">
            <w:pPr>
              <w:widowControl/>
              <w:spacing w:line="240" w:lineRule="exact"/>
              <w:rPr>
                <w:rFonts w:ascii="Arial" w:hAnsi="Arial" w:cs="Arial"/>
                <w:sz w:val="22"/>
              </w:rPr>
            </w:pPr>
          </w:p>
        </w:tc>
        <w:tc>
          <w:tcPr>
            <w:tcW w:w="1530" w:type="dxa"/>
          </w:tcPr>
          <w:p w:rsidR="000A44C6" w:rsidRPr="00E87BAA" w:rsidRDefault="000A44C6" w:rsidP="00DF3CA9">
            <w:pPr>
              <w:widowControl/>
              <w:spacing w:line="240" w:lineRule="exact"/>
              <w:jc w:val="right"/>
              <w:rPr>
                <w:rFonts w:ascii="Arial" w:hAnsi="Arial" w:cs="Arial"/>
                <w:sz w:val="22"/>
              </w:rPr>
            </w:pPr>
          </w:p>
        </w:tc>
        <w:tc>
          <w:tcPr>
            <w:tcW w:w="1188" w:type="dxa"/>
          </w:tcPr>
          <w:p w:rsidR="000A44C6" w:rsidRPr="00E87BAA" w:rsidRDefault="000A44C6" w:rsidP="00DF3CA9">
            <w:pPr>
              <w:widowControl/>
              <w:spacing w:line="240" w:lineRule="exact"/>
              <w:jc w:val="right"/>
              <w:rPr>
                <w:rFonts w:ascii="Arial" w:hAnsi="Arial" w:cs="Arial"/>
                <w:sz w:val="22"/>
              </w:rPr>
            </w:pPr>
          </w:p>
        </w:tc>
      </w:tr>
      <w:tr w:rsidR="00410600" w:rsidRPr="00E87BAA">
        <w:tc>
          <w:tcPr>
            <w:tcW w:w="468" w:type="dxa"/>
            <w:shd w:val="clear" w:color="auto" w:fill="auto"/>
          </w:tcPr>
          <w:p w:rsidR="00410600" w:rsidRPr="00E87BAA" w:rsidRDefault="00410600" w:rsidP="00DF3CA9">
            <w:pPr>
              <w:widowControl/>
              <w:spacing w:line="240" w:lineRule="exact"/>
              <w:rPr>
                <w:rFonts w:ascii="Arial" w:hAnsi="Arial" w:cs="Arial"/>
                <w:sz w:val="22"/>
              </w:rPr>
            </w:pPr>
            <w:r w:rsidRPr="00E87BAA">
              <w:rPr>
                <w:rFonts w:ascii="Arial" w:hAnsi="Arial" w:cs="Arial"/>
                <w:sz w:val="22"/>
              </w:rPr>
              <w:t>b.</w:t>
            </w:r>
          </w:p>
        </w:tc>
        <w:tc>
          <w:tcPr>
            <w:tcW w:w="5670" w:type="dxa"/>
            <w:shd w:val="clear" w:color="auto" w:fill="auto"/>
          </w:tcPr>
          <w:p w:rsidR="00410600" w:rsidRPr="00E87BAA" w:rsidRDefault="00410600" w:rsidP="00DF3CA9">
            <w:pPr>
              <w:widowControl/>
              <w:spacing w:line="240" w:lineRule="exact"/>
              <w:rPr>
                <w:rFonts w:ascii="Arial" w:hAnsi="Arial" w:cs="Arial"/>
                <w:sz w:val="22"/>
              </w:rPr>
            </w:pPr>
            <w:r w:rsidRPr="00E87BAA">
              <w:rPr>
                <w:rFonts w:ascii="Arial" w:hAnsi="Arial" w:cs="Arial"/>
                <w:sz w:val="22"/>
              </w:rPr>
              <w:t>Net book value on December 31, 20X5</w:t>
            </w:r>
          </w:p>
        </w:tc>
        <w:tc>
          <w:tcPr>
            <w:tcW w:w="1530" w:type="dxa"/>
          </w:tcPr>
          <w:p w:rsidR="00410600" w:rsidRPr="00E87BAA" w:rsidRDefault="00410600" w:rsidP="00DF3CA9">
            <w:pPr>
              <w:widowControl/>
              <w:spacing w:line="240" w:lineRule="exact"/>
              <w:jc w:val="right"/>
              <w:rPr>
                <w:rFonts w:ascii="Arial" w:hAnsi="Arial" w:cs="Arial"/>
                <w:sz w:val="22"/>
              </w:rPr>
            </w:pPr>
          </w:p>
        </w:tc>
        <w:tc>
          <w:tcPr>
            <w:tcW w:w="1188" w:type="dxa"/>
          </w:tcPr>
          <w:p w:rsidR="00410600" w:rsidRPr="00E87BAA" w:rsidRDefault="00410600" w:rsidP="00DF3CA9">
            <w:pPr>
              <w:widowControl/>
              <w:spacing w:line="240" w:lineRule="exact"/>
              <w:jc w:val="right"/>
              <w:rPr>
                <w:rFonts w:ascii="Arial" w:hAnsi="Arial" w:cs="Arial"/>
                <w:sz w:val="22"/>
              </w:rPr>
            </w:pPr>
            <w:r w:rsidRPr="00E87BAA">
              <w:rPr>
                <w:rFonts w:ascii="Arial" w:hAnsi="Arial" w:cs="Arial"/>
                <w:sz w:val="22"/>
              </w:rPr>
              <w:t>$240,000</w:t>
            </w: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Proportion of stock held by</w:t>
            </w:r>
          </w:p>
        </w:tc>
        <w:tc>
          <w:tcPr>
            <w:tcW w:w="1530" w:type="dxa"/>
          </w:tcPr>
          <w:p w:rsidR="000A44C6" w:rsidRPr="00E87BAA" w:rsidRDefault="000A44C6" w:rsidP="00DF3CA9">
            <w:pPr>
              <w:widowControl/>
              <w:spacing w:line="240" w:lineRule="exact"/>
              <w:jc w:val="right"/>
              <w:rPr>
                <w:rFonts w:ascii="Arial" w:hAnsi="Arial" w:cs="Arial"/>
                <w:sz w:val="22"/>
              </w:rPr>
            </w:pPr>
          </w:p>
        </w:tc>
        <w:tc>
          <w:tcPr>
            <w:tcW w:w="1188" w:type="dxa"/>
          </w:tcPr>
          <w:p w:rsidR="000A44C6" w:rsidRPr="00E87BAA" w:rsidRDefault="000A44C6" w:rsidP="00DF3CA9">
            <w:pPr>
              <w:widowControl/>
              <w:spacing w:line="240" w:lineRule="exact"/>
              <w:jc w:val="right"/>
              <w:rPr>
                <w:rFonts w:ascii="Arial" w:hAnsi="Arial" w:cs="Arial"/>
                <w:sz w:val="22"/>
              </w:rPr>
            </w:pP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 xml:space="preserve">  noncontrolling interest</w:t>
            </w:r>
          </w:p>
        </w:tc>
        <w:tc>
          <w:tcPr>
            <w:tcW w:w="1530" w:type="dxa"/>
          </w:tcPr>
          <w:p w:rsidR="000A44C6" w:rsidRPr="00E87BAA" w:rsidRDefault="000A44C6" w:rsidP="00DF3CA9">
            <w:pPr>
              <w:widowControl/>
              <w:spacing w:line="240" w:lineRule="exact"/>
              <w:jc w:val="right"/>
              <w:rPr>
                <w:rFonts w:ascii="Arial" w:hAnsi="Arial" w:cs="Arial"/>
                <w:sz w:val="22"/>
              </w:rPr>
            </w:pPr>
          </w:p>
        </w:tc>
        <w:tc>
          <w:tcPr>
            <w:tcW w:w="1188" w:type="dxa"/>
          </w:tcPr>
          <w:p w:rsidR="000A44C6" w:rsidRPr="00E87BAA" w:rsidRDefault="000A44C6" w:rsidP="009F7CF9">
            <w:pPr>
              <w:widowControl/>
              <w:spacing w:line="240" w:lineRule="exact"/>
              <w:jc w:val="right"/>
              <w:rPr>
                <w:rFonts w:ascii="Arial" w:hAnsi="Arial" w:cs="Arial"/>
                <w:sz w:val="22"/>
              </w:rPr>
            </w:pPr>
            <w:r w:rsidRPr="00E87BAA">
              <w:rPr>
                <w:rFonts w:ascii="Arial" w:hAnsi="Arial" w:cs="Arial"/>
                <w:sz w:val="22"/>
                <w:u w:val="single"/>
              </w:rPr>
              <w:t xml:space="preserve">x  </w:t>
            </w:r>
            <w:r w:rsidR="006A2DD3">
              <w:rPr>
                <w:rFonts w:ascii="Arial" w:hAnsi="Arial" w:cs="Arial"/>
                <w:sz w:val="22"/>
                <w:u w:val="single"/>
              </w:rPr>
              <w:t>  </w:t>
            </w:r>
            <w:r w:rsidR="006E249C">
              <w:rPr>
                <w:rFonts w:ascii="Arial" w:hAnsi="Arial" w:cs="Arial"/>
                <w:sz w:val="22"/>
                <w:u w:val="single"/>
              </w:rPr>
              <w:t> </w:t>
            </w:r>
            <w:r w:rsidR="006A2DD3">
              <w:rPr>
                <w:rFonts w:ascii="Arial" w:hAnsi="Arial" w:cs="Arial"/>
                <w:sz w:val="22"/>
                <w:u w:val="single"/>
              </w:rPr>
              <w:t> </w:t>
            </w:r>
            <w:r w:rsidR="009F7CF9">
              <w:rPr>
                <w:rFonts w:ascii="Arial" w:hAnsi="Arial" w:cs="Arial"/>
                <w:sz w:val="22"/>
                <w:u w:val="single"/>
              </w:rPr>
              <w:t>0.</w:t>
            </w:r>
            <w:r w:rsidRPr="00E87BAA">
              <w:rPr>
                <w:rFonts w:ascii="Arial" w:hAnsi="Arial" w:cs="Arial"/>
                <w:sz w:val="22"/>
                <w:u w:val="single"/>
              </w:rPr>
              <w:t>20</w:t>
            </w:r>
          </w:p>
        </w:tc>
      </w:tr>
      <w:tr w:rsidR="000A44C6" w:rsidRPr="00E87BAA">
        <w:tc>
          <w:tcPr>
            <w:tcW w:w="468" w:type="dxa"/>
            <w:shd w:val="clear" w:color="auto" w:fill="auto"/>
          </w:tcPr>
          <w:p w:rsidR="000A44C6" w:rsidRPr="00E87BAA" w:rsidRDefault="000A44C6" w:rsidP="00DF3CA9">
            <w:pPr>
              <w:widowControl/>
              <w:spacing w:line="240" w:lineRule="exact"/>
              <w:rPr>
                <w:rFonts w:ascii="Arial" w:hAnsi="Arial" w:cs="Arial"/>
                <w:sz w:val="22"/>
              </w:rPr>
            </w:pPr>
          </w:p>
        </w:tc>
        <w:tc>
          <w:tcPr>
            <w:tcW w:w="5670" w:type="dxa"/>
            <w:shd w:val="clear" w:color="auto" w:fill="auto"/>
          </w:tcPr>
          <w:p w:rsidR="000A44C6" w:rsidRPr="00E87BAA" w:rsidRDefault="000A44C6" w:rsidP="00DF3CA9">
            <w:pPr>
              <w:widowControl/>
              <w:spacing w:line="240" w:lineRule="exact"/>
              <w:rPr>
                <w:rFonts w:ascii="Arial" w:hAnsi="Arial" w:cs="Arial"/>
                <w:sz w:val="22"/>
              </w:rPr>
            </w:pPr>
            <w:r w:rsidRPr="00E87BAA">
              <w:rPr>
                <w:rFonts w:ascii="Arial" w:hAnsi="Arial" w:cs="Arial"/>
                <w:sz w:val="22"/>
              </w:rPr>
              <w:t>Balance assigned to noncontrolling interest</w:t>
            </w:r>
          </w:p>
        </w:tc>
        <w:tc>
          <w:tcPr>
            <w:tcW w:w="1530" w:type="dxa"/>
          </w:tcPr>
          <w:p w:rsidR="000A44C6" w:rsidRPr="00E87BAA" w:rsidRDefault="000A44C6" w:rsidP="00DF3CA9">
            <w:pPr>
              <w:widowControl/>
              <w:spacing w:line="240" w:lineRule="exact"/>
              <w:jc w:val="right"/>
              <w:rPr>
                <w:rFonts w:ascii="Arial" w:hAnsi="Arial" w:cs="Arial"/>
                <w:sz w:val="22"/>
              </w:rPr>
            </w:pPr>
          </w:p>
        </w:tc>
        <w:tc>
          <w:tcPr>
            <w:tcW w:w="1188" w:type="dxa"/>
          </w:tcPr>
          <w:p w:rsidR="000A44C6" w:rsidRPr="00E87BAA" w:rsidRDefault="000A44C6" w:rsidP="00DF3CA9">
            <w:pPr>
              <w:widowControl/>
              <w:spacing w:line="240" w:lineRule="exact"/>
              <w:jc w:val="right"/>
              <w:rPr>
                <w:rFonts w:ascii="Arial" w:hAnsi="Arial" w:cs="Arial"/>
                <w:sz w:val="22"/>
              </w:rPr>
            </w:pPr>
            <w:r w:rsidRPr="00E87BAA">
              <w:rPr>
                <w:rFonts w:ascii="Arial" w:hAnsi="Arial" w:cs="Arial"/>
                <w:sz w:val="22"/>
                <w:u w:val="double"/>
              </w:rPr>
              <w:t>$</w:t>
            </w:r>
            <w:r w:rsidR="006A2DD3">
              <w:rPr>
                <w:rFonts w:ascii="Arial" w:hAnsi="Arial" w:cs="Arial"/>
                <w:sz w:val="22"/>
                <w:u w:val="double"/>
              </w:rPr>
              <w:t xml:space="preserve"> </w:t>
            </w:r>
            <w:r w:rsidRPr="00E87BAA">
              <w:rPr>
                <w:rFonts w:ascii="Arial" w:hAnsi="Arial" w:cs="Arial"/>
                <w:sz w:val="22"/>
                <w:u w:val="double"/>
              </w:rPr>
              <w:t xml:space="preserve"> 48,000</w:t>
            </w:r>
          </w:p>
        </w:tc>
      </w:tr>
    </w:tbl>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p w:rsidR="007E6683" w:rsidRPr="00E87BAA" w:rsidRDefault="007E6683" w:rsidP="00DF3CA9">
      <w:pPr>
        <w:widowControl/>
        <w:tabs>
          <w:tab w:val="left" w:pos="-1080"/>
          <w:tab w:val="left" w:pos="-720"/>
          <w:tab w:val="left" w:pos="0"/>
          <w:tab w:val="left" w:pos="36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rPr>
          <w:rFonts w:ascii="Arial" w:hAnsi="Arial" w:cs="Arial"/>
          <w:sz w:val="22"/>
        </w:rPr>
      </w:pPr>
      <w:r w:rsidRPr="00E87BAA">
        <w:rPr>
          <w:rFonts w:ascii="Arial" w:hAnsi="Arial" w:cs="Arial"/>
          <w:sz w:val="22"/>
        </w:rPr>
        <w:t>c.</w:t>
      </w:r>
      <w:r w:rsidR="006A2DD3">
        <w:rPr>
          <w:rFonts w:ascii="Arial" w:hAnsi="Arial" w:cs="Arial"/>
          <w:sz w:val="22"/>
        </w:rPr>
        <w:tab/>
      </w:r>
      <w:r w:rsidRPr="00E87BAA">
        <w:rPr>
          <w:rFonts w:ascii="Arial" w:hAnsi="Arial" w:cs="Arial"/>
          <w:sz w:val="22"/>
        </w:rPr>
        <w:t>Consolidated net income is $143,000. None of the 20X5 net income of Tempro Co</w:t>
      </w:r>
      <w:r w:rsidR="00772E5E">
        <w:rPr>
          <w:rFonts w:ascii="Arial" w:hAnsi="Arial" w:cs="Arial"/>
          <w:sz w:val="22"/>
        </w:rPr>
        <w:t>mpany</w:t>
      </w:r>
      <w:r w:rsidRPr="00E87BAA">
        <w:rPr>
          <w:rFonts w:ascii="Arial" w:hAnsi="Arial" w:cs="Arial"/>
          <w:sz w:val="22"/>
        </w:rPr>
        <w:t xml:space="preserve"> was earned after the date of purchase and, therefore, none can be included </w:t>
      </w:r>
      <w:r w:rsidR="00772E5E">
        <w:rPr>
          <w:rFonts w:ascii="Arial" w:hAnsi="Arial" w:cs="Arial"/>
          <w:sz w:val="22"/>
        </w:rPr>
        <w:t>i</w:t>
      </w:r>
      <w:r w:rsidRPr="00E87BAA">
        <w:rPr>
          <w:rFonts w:ascii="Arial" w:hAnsi="Arial" w:cs="Arial"/>
          <w:sz w:val="22"/>
        </w:rPr>
        <w:t>n consolidated net income.</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8B1714" w:rsidRPr="00E87BAA" w:rsidRDefault="007E6683" w:rsidP="00DF3CA9">
      <w:pPr>
        <w:widowControl/>
        <w:tabs>
          <w:tab w:val="left" w:pos="-1080"/>
          <w:tab w:val="left" w:pos="-720"/>
          <w:tab w:val="left" w:pos="0"/>
          <w:tab w:val="left" w:pos="36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hanging="360"/>
        <w:jc w:val="both"/>
        <w:rPr>
          <w:rFonts w:ascii="Arial" w:hAnsi="Arial" w:cs="Arial"/>
          <w:sz w:val="22"/>
        </w:rPr>
      </w:pPr>
      <w:r w:rsidRPr="00E87BAA">
        <w:rPr>
          <w:rFonts w:ascii="Arial" w:hAnsi="Arial" w:cs="Arial"/>
          <w:sz w:val="22"/>
        </w:rPr>
        <w:t>d.</w:t>
      </w:r>
      <w:r w:rsidR="006A2DD3">
        <w:rPr>
          <w:rFonts w:ascii="Arial" w:hAnsi="Arial" w:cs="Arial"/>
          <w:sz w:val="22"/>
        </w:rPr>
        <w:tab/>
      </w:r>
      <w:r w:rsidRPr="00E87BAA">
        <w:rPr>
          <w:rFonts w:ascii="Arial" w:hAnsi="Arial" w:cs="Arial"/>
          <w:sz w:val="22"/>
        </w:rPr>
        <w:t>Consolidate net income would be $17</w:t>
      </w:r>
      <w:r w:rsidR="000A5936">
        <w:rPr>
          <w:rFonts w:ascii="Arial" w:hAnsi="Arial" w:cs="Arial"/>
          <w:sz w:val="22"/>
        </w:rPr>
        <w:t>8</w:t>
      </w:r>
      <w:r w:rsidRPr="00E87BAA">
        <w:rPr>
          <w:rFonts w:ascii="Arial" w:hAnsi="Arial" w:cs="Arial"/>
          <w:sz w:val="22"/>
        </w:rPr>
        <w:t>,000 [$143,000 + ($195,000 - $160,000)]</w:t>
      </w:r>
      <w:r w:rsidR="000A5936">
        <w:rPr>
          <w:rFonts w:ascii="Arial" w:hAnsi="Arial" w:cs="Arial"/>
          <w:sz w:val="22"/>
        </w:rPr>
        <w:t>.</w:t>
      </w:r>
    </w:p>
    <w:p w:rsidR="006B2A28" w:rsidRDefault="006B2A28"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p w:rsidR="006B2A28" w:rsidRDefault="006B2A28"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b/>
          <w:bCs/>
          <w:sz w:val="22"/>
        </w:rPr>
        <w:t>P3</w:t>
      </w:r>
      <w:r w:rsidR="00CC1009" w:rsidRPr="00E87BAA">
        <w:rPr>
          <w:rFonts w:ascii="Arial" w:hAnsi="Arial" w:cs="Arial"/>
          <w:b/>
          <w:bCs/>
          <w:sz w:val="22"/>
        </w:rPr>
        <w:t>-</w:t>
      </w:r>
      <w:r w:rsidRPr="00E87BAA">
        <w:rPr>
          <w:rFonts w:ascii="Arial" w:hAnsi="Arial" w:cs="Arial"/>
          <w:b/>
          <w:bCs/>
          <w:sz w:val="22"/>
        </w:rPr>
        <w:t>3</w:t>
      </w:r>
      <w:r w:rsidR="00414E21">
        <w:rPr>
          <w:rFonts w:ascii="Arial" w:hAnsi="Arial" w:cs="Arial"/>
          <w:b/>
          <w:bCs/>
          <w:sz w:val="22"/>
        </w:rPr>
        <w:t>1</w:t>
      </w:r>
      <w:r w:rsidRPr="00E87BAA">
        <w:rPr>
          <w:rFonts w:ascii="Arial" w:hAnsi="Arial" w:cs="Arial"/>
          <w:b/>
          <w:bCs/>
          <w:sz w:val="22"/>
        </w:rPr>
        <w:t xml:space="preserve">  Parent Company</w:t>
      </w:r>
      <w:r w:rsidRPr="00E87BAA">
        <w:rPr>
          <w:rFonts w:ascii="Arial" w:hAnsi="Arial" w:cs="Arial"/>
          <w:sz w:val="22"/>
        </w:rPr>
        <w:t xml:space="preserve"> </w:t>
      </w:r>
      <w:r w:rsidRPr="00E87BAA">
        <w:rPr>
          <w:rFonts w:ascii="Arial" w:hAnsi="Arial" w:cs="Arial"/>
          <w:b/>
          <w:bCs/>
          <w:sz w:val="22"/>
        </w:rPr>
        <w:t>and Consolidated Balances</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6030"/>
        <w:gridCol w:w="1260"/>
        <w:gridCol w:w="1350"/>
      </w:tblGrid>
      <w:tr w:rsidR="0011310F" w:rsidRPr="00E87BAA">
        <w:tc>
          <w:tcPr>
            <w:tcW w:w="468" w:type="dxa"/>
            <w:shd w:val="clear" w:color="auto" w:fill="auto"/>
            <w:tcMar>
              <w:left w:w="29" w:type="dxa"/>
              <w:right w:w="29" w:type="dxa"/>
            </w:tcMar>
          </w:tcPr>
          <w:p w:rsidR="0011310F" w:rsidRPr="00E87BAA" w:rsidRDefault="0011310F" w:rsidP="00DF3CA9">
            <w:pPr>
              <w:widowControl/>
              <w:spacing w:line="240" w:lineRule="exact"/>
              <w:rPr>
                <w:rFonts w:ascii="Arial" w:hAnsi="Arial" w:cs="Arial"/>
                <w:sz w:val="22"/>
              </w:rPr>
            </w:pPr>
            <w:r w:rsidRPr="00E87BAA">
              <w:rPr>
                <w:rFonts w:ascii="Arial" w:hAnsi="Arial" w:cs="Arial"/>
                <w:sz w:val="22"/>
              </w:rPr>
              <w:t>a.</w:t>
            </w:r>
          </w:p>
        </w:tc>
        <w:tc>
          <w:tcPr>
            <w:tcW w:w="6030" w:type="dxa"/>
            <w:shd w:val="clear" w:color="auto" w:fill="auto"/>
            <w:tcMar>
              <w:left w:w="29" w:type="dxa"/>
              <w:right w:w="29" w:type="dxa"/>
            </w:tcMar>
          </w:tcPr>
          <w:p w:rsidR="0011310F" w:rsidRPr="00E87BAA" w:rsidRDefault="0011310F" w:rsidP="00DF3CA9">
            <w:pPr>
              <w:widowControl/>
              <w:spacing w:line="240" w:lineRule="exact"/>
              <w:rPr>
                <w:rFonts w:ascii="Arial" w:hAnsi="Arial" w:cs="Arial"/>
                <w:sz w:val="22"/>
              </w:rPr>
            </w:pPr>
            <w:r w:rsidRPr="00E87BAA">
              <w:rPr>
                <w:rFonts w:ascii="Arial" w:hAnsi="Arial" w:cs="Arial"/>
                <w:sz w:val="22"/>
              </w:rPr>
              <w:t>Balance in investment account, December 31, 20X7</w:t>
            </w:r>
          </w:p>
        </w:tc>
        <w:tc>
          <w:tcPr>
            <w:tcW w:w="1260" w:type="dxa"/>
            <w:tcMar>
              <w:left w:w="29" w:type="dxa"/>
              <w:right w:w="29" w:type="dxa"/>
            </w:tcMar>
          </w:tcPr>
          <w:p w:rsidR="0011310F" w:rsidRPr="00E87BAA" w:rsidRDefault="0011310F" w:rsidP="00DF3CA9">
            <w:pPr>
              <w:widowControl/>
              <w:spacing w:line="240" w:lineRule="exact"/>
              <w:jc w:val="right"/>
              <w:rPr>
                <w:rFonts w:ascii="Arial" w:hAnsi="Arial" w:cs="Arial"/>
                <w:sz w:val="22"/>
              </w:rPr>
            </w:pPr>
          </w:p>
        </w:tc>
        <w:tc>
          <w:tcPr>
            <w:tcW w:w="1350" w:type="dxa"/>
            <w:tcMar>
              <w:left w:w="29" w:type="dxa"/>
              <w:right w:w="29" w:type="dxa"/>
            </w:tcMar>
          </w:tcPr>
          <w:p w:rsidR="0011310F" w:rsidRPr="00E87BAA" w:rsidRDefault="0011310F" w:rsidP="00DF3CA9">
            <w:pPr>
              <w:widowControl/>
              <w:spacing w:line="240" w:lineRule="exact"/>
              <w:jc w:val="right"/>
              <w:rPr>
                <w:rFonts w:ascii="Arial" w:hAnsi="Arial" w:cs="Arial"/>
                <w:sz w:val="22"/>
              </w:rPr>
            </w:pPr>
            <w:r w:rsidRPr="00E87BAA">
              <w:rPr>
                <w:rFonts w:ascii="Arial" w:hAnsi="Arial" w:cs="Arial"/>
                <w:sz w:val="22"/>
              </w:rPr>
              <w:t>$259,800</w:t>
            </w:r>
          </w:p>
        </w:tc>
      </w:tr>
      <w:tr w:rsidR="0011310F" w:rsidRPr="00E87BAA">
        <w:tc>
          <w:tcPr>
            <w:tcW w:w="468" w:type="dxa"/>
            <w:shd w:val="clear" w:color="auto" w:fill="auto"/>
            <w:tcMar>
              <w:left w:w="29" w:type="dxa"/>
              <w:right w:w="29" w:type="dxa"/>
            </w:tcMar>
          </w:tcPr>
          <w:p w:rsidR="0011310F" w:rsidRPr="00E87BAA" w:rsidRDefault="0011310F" w:rsidP="00DF3CA9">
            <w:pPr>
              <w:widowControl/>
              <w:spacing w:line="240" w:lineRule="exact"/>
              <w:rPr>
                <w:rFonts w:ascii="Arial" w:hAnsi="Arial" w:cs="Arial"/>
                <w:sz w:val="22"/>
              </w:rPr>
            </w:pPr>
          </w:p>
        </w:tc>
        <w:tc>
          <w:tcPr>
            <w:tcW w:w="6030" w:type="dxa"/>
            <w:shd w:val="clear" w:color="auto" w:fill="auto"/>
            <w:tcMar>
              <w:left w:w="29" w:type="dxa"/>
              <w:right w:w="29" w:type="dxa"/>
            </w:tcMar>
          </w:tcPr>
          <w:p w:rsidR="0011310F" w:rsidRPr="00E87BAA" w:rsidRDefault="0011310F" w:rsidP="00DF3CA9">
            <w:pPr>
              <w:widowControl/>
              <w:spacing w:line="240" w:lineRule="exact"/>
              <w:rPr>
                <w:rFonts w:ascii="Arial" w:hAnsi="Arial" w:cs="Arial"/>
                <w:sz w:val="22"/>
              </w:rPr>
            </w:pPr>
            <w:r w:rsidRPr="00E87BAA">
              <w:rPr>
                <w:rFonts w:ascii="Arial" w:hAnsi="Arial" w:cs="Arial"/>
                <w:sz w:val="22"/>
              </w:rPr>
              <w:t>Cumulative earnings since acquisition</w:t>
            </w:r>
          </w:p>
        </w:tc>
        <w:tc>
          <w:tcPr>
            <w:tcW w:w="1260" w:type="dxa"/>
            <w:tcMar>
              <w:left w:w="29" w:type="dxa"/>
              <w:right w:w="29" w:type="dxa"/>
            </w:tcMar>
          </w:tcPr>
          <w:p w:rsidR="0011310F" w:rsidRPr="00E87BAA" w:rsidRDefault="0011310F" w:rsidP="00DF3CA9">
            <w:pPr>
              <w:widowControl/>
              <w:spacing w:line="240" w:lineRule="exact"/>
              <w:jc w:val="right"/>
              <w:rPr>
                <w:rFonts w:ascii="Arial" w:hAnsi="Arial" w:cs="Arial"/>
                <w:sz w:val="22"/>
              </w:rPr>
            </w:pPr>
            <w:r w:rsidRPr="00E87BAA">
              <w:rPr>
                <w:rFonts w:ascii="Arial" w:hAnsi="Arial" w:cs="Arial"/>
                <w:sz w:val="22"/>
              </w:rPr>
              <w:t>110,000 </w:t>
            </w:r>
          </w:p>
        </w:tc>
        <w:tc>
          <w:tcPr>
            <w:tcW w:w="1350" w:type="dxa"/>
            <w:tcMar>
              <w:left w:w="29" w:type="dxa"/>
              <w:right w:w="29" w:type="dxa"/>
            </w:tcMar>
          </w:tcPr>
          <w:p w:rsidR="0011310F" w:rsidRPr="00E87BAA" w:rsidRDefault="0011310F" w:rsidP="00DF3CA9">
            <w:pPr>
              <w:widowControl/>
              <w:spacing w:line="240" w:lineRule="exact"/>
              <w:jc w:val="right"/>
              <w:rPr>
                <w:rFonts w:ascii="Arial" w:hAnsi="Arial" w:cs="Arial"/>
                <w:sz w:val="22"/>
              </w:rPr>
            </w:pPr>
          </w:p>
        </w:tc>
      </w:tr>
      <w:tr w:rsidR="0011310F" w:rsidRPr="00E87BAA">
        <w:tc>
          <w:tcPr>
            <w:tcW w:w="468" w:type="dxa"/>
            <w:shd w:val="clear" w:color="auto" w:fill="auto"/>
            <w:tcMar>
              <w:left w:w="29" w:type="dxa"/>
              <w:right w:w="29" w:type="dxa"/>
            </w:tcMar>
          </w:tcPr>
          <w:p w:rsidR="0011310F" w:rsidRPr="00E87BAA" w:rsidRDefault="0011310F" w:rsidP="00DF3CA9">
            <w:pPr>
              <w:widowControl/>
              <w:spacing w:line="240" w:lineRule="exact"/>
              <w:rPr>
                <w:rFonts w:ascii="Arial" w:hAnsi="Arial" w:cs="Arial"/>
                <w:sz w:val="22"/>
              </w:rPr>
            </w:pPr>
          </w:p>
        </w:tc>
        <w:tc>
          <w:tcPr>
            <w:tcW w:w="6030" w:type="dxa"/>
            <w:shd w:val="clear" w:color="auto" w:fill="auto"/>
            <w:tcMar>
              <w:left w:w="29" w:type="dxa"/>
              <w:right w:w="29" w:type="dxa"/>
            </w:tcMar>
          </w:tcPr>
          <w:p w:rsidR="0011310F" w:rsidRPr="00E87BAA" w:rsidRDefault="0011310F" w:rsidP="00DF3CA9">
            <w:pPr>
              <w:widowControl/>
              <w:spacing w:line="240" w:lineRule="exact"/>
              <w:rPr>
                <w:rFonts w:ascii="Arial" w:hAnsi="Arial" w:cs="Arial"/>
                <w:sz w:val="22"/>
              </w:rPr>
            </w:pPr>
            <w:r w:rsidRPr="00E87BAA">
              <w:rPr>
                <w:rFonts w:ascii="Arial" w:hAnsi="Arial" w:cs="Arial"/>
                <w:sz w:val="22"/>
              </w:rPr>
              <w:t>Cumulative dividends since acquisition</w:t>
            </w:r>
          </w:p>
        </w:tc>
        <w:tc>
          <w:tcPr>
            <w:tcW w:w="1260" w:type="dxa"/>
            <w:tcMar>
              <w:left w:w="29" w:type="dxa"/>
              <w:right w:w="29" w:type="dxa"/>
            </w:tcMar>
          </w:tcPr>
          <w:p w:rsidR="0011310F" w:rsidRPr="00E87BAA" w:rsidRDefault="006B5BB6" w:rsidP="00DF3CA9">
            <w:pPr>
              <w:widowControl/>
              <w:spacing w:line="240" w:lineRule="exact"/>
              <w:jc w:val="right"/>
              <w:rPr>
                <w:rFonts w:ascii="Arial" w:hAnsi="Arial" w:cs="Arial"/>
                <w:sz w:val="22"/>
              </w:rPr>
            </w:pPr>
            <w:r>
              <w:rPr>
                <w:rFonts w:ascii="Arial" w:hAnsi="Arial" w:cs="Arial"/>
                <w:sz w:val="22"/>
                <w:u w:val="single"/>
              </w:rPr>
              <w:t> </w:t>
            </w:r>
            <w:r w:rsidR="00631536">
              <w:rPr>
                <w:rFonts w:ascii="Arial" w:hAnsi="Arial" w:cs="Arial"/>
                <w:sz w:val="22"/>
                <w:u w:val="single"/>
              </w:rPr>
              <w:t> </w:t>
            </w:r>
            <w:r w:rsidR="0011310F" w:rsidRPr="00E87BAA">
              <w:rPr>
                <w:rFonts w:ascii="Arial" w:hAnsi="Arial" w:cs="Arial"/>
                <w:sz w:val="22"/>
                <w:u w:val="single"/>
              </w:rPr>
              <w:t>(46,000</w:t>
            </w:r>
            <w:r w:rsidR="0011310F" w:rsidRPr="00E87BAA">
              <w:rPr>
                <w:rFonts w:ascii="Arial" w:hAnsi="Arial" w:cs="Arial"/>
                <w:sz w:val="22"/>
              </w:rPr>
              <w:t>)</w:t>
            </w:r>
          </w:p>
        </w:tc>
        <w:tc>
          <w:tcPr>
            <w:tcW w:w="1350" w:type="dxa"/>
            <w:tcMar>
              <w:left w:w="29" w:type="dxa"/>
              <w:right w:w="29" w:type="dxa"/>
            </w:tcMar>
          </w:tcPr>
          <w:p w:rsidR="0011310F" w:rsidRPr="00E87BAA" w:rsidRDefault="0011310F" w:rsidP="00DF3CA9">
            <w:pPr>
              <w:widowControl/>
              <w:spacing w:line="240" w:lineRule="exact"/>
              <w:jc w:val="right"/>
              <w:rPr>
                <w:rFonts w:ascii="Arial" w:hAnsi="Arial" w:cs="Arial"/>
                <w:sz w:val="22"/>
              </w:rPr>
            </w:pPr>
          </w:p>
        </w:tc>
      </w:tr>
      <w:tr w:rsidR="0011310F" w:rsidRPr="00E87BAA">
        <w:tc>
          <w:tcPr>
            <w:tcW w:w="468" w:type="dxa"/>
            <w:shd w:val="clear" w:color="auto" w:fill="auto"/>
            <w:tcMar>
              <w:left w:w="29" w:type="dxa"/>
              <w:right w:w="29" w:type="dxa"/>
            </w:tcMar>
          </w:tcPr>
          <w:p w:rsidR="0011310F" w:rsidRPr="00E87BAA" w:rsidRDefault="0011310F" w:rsidP="00DF3CA9">
            <w:pPr>
              <w:widowControl/>
              <w:spacing w:line="240" w:lineRule="exact"/>
              <w:rPr>
                <w:rFonts w:ascii="Arial" w:hAnsi="Arial" w:cs="Arial"/>
                <w:sz w:val="22"/>
              </w:rPr>
            </w:pPr>
          </w:p>
        </w:tc>
        <w:tc>
          <w:tcPr>
            <w:tcW w:w="6030" w:type="dxa"/>
            <w:shd w:val="clear" w:color="auto" w:fill="auto"/>
            <w:tcMar>
              <w:left w:w="29" w:type="dxa"/>
              <w:right w:w="29" w:type="dxa"/>
            </w:tcMar>
          </w:tcPr>
          <w:p w:rsidR="0011310F" w:rsidRPr="00E87BAA" w:rsidRDefault="00C669A4" w:rsidP="00DF3CA9">
            <w:pPr>
              <w:widowControl/>
              <w:spacing w:line="240" w:lineRule="exact"/>
              <w:rPr>
                <w:rFonts w:ascii="Arial" w:hAnsi="Arial" w:cs="Arial"/>
                <w:sz w:val="22"/>
              </w:rPr>
            </w:pPr>
            <w:r>
              <w:rPr>
                <w:rFonts w:ascii="Arial" w:hAnsi="Arial" w:cs="Arial"/>
                <w:sz w:val="22"/>
              </w:rPr>
              <w:t>Total</w:t>
            </w:r>
          </w:p>
        </w:tc>
        <w:tc>
          <w:tcPr>
            <w:tcW w:w="1260" w:type="dxa"/>
            <w:tcMar>
              <w:left w:w="29" w:type="dxa"/>
              <w:right w:w="29" w:type="dxa"/>
            </w:tcMar>
          </w:tcPr>
          <w:p w:rsidR="0011310F" w:rsidRPr="00E87BAA" w:rsidRDefault="0011310F" w:rsidP="00C669A4">
            <w:pPr>
              <w:widowControl/>
              <w:spacing w:line="240" w:lineRule="exact"/>
              <w:jc w:val="right"/>
              <w:rPr>
                <w:rFonts w:ascii="Arial" w:hAnsi="Arial" w:cs="Arial"/>
                <w:sz w:val="22"/>
              </w:rPr>
            </w:pPr>
            <w:r w:rsidRPr="00E87BAA">
              <w:rPr>
                <w:rFonts w:ascii="Arial" w:hAnsi="Arial" w:cs="Arial"/>
                <w:sz w:val="22"/>
              </w:rPr>
              <w:t>$</w:t>
            </w:r>
            <w:r w:rsidR="00C669A4">
              <w:rPr>
                <w:rFonts w:ascii="Arial" w:hAnsi="Arial" w:cs="Arial"/>
                <w:sz w:val="22"/>
              </w:rPr>
              <w:t>64</w:t>
            </w:r>
            <w:r w:rsidRPr="00E87BAA">
              <w:rPr>
                <w:rFonts w:ascii="Arial" w:hAnsi="Arial" w:cs="Arial"/>
                <w:sz w:val="22"/>
              </w:rPr>
              <w:t>,000</w:t>
            </w:r>
          </w:p>
        </w:tc>
        <w:tc>
          <w:tcPr>
            <w:tcW w:w="1350" w:type="dxa"/>
            <w:tcMar>
              <w:left w:w="29" w:type="dxa"/>
              <w:right w:w="29" w:type="dxa"/>
            </w:tcMar>
          </w:tcPr>
          <w:p w:rsidR="0011310F" w:rsidRPr="00E87BAA" w:rsidRDefault="0011310F" w:rsidP="00DF3CA9">
            <w:pPr>
              <w:widowControl/>
              <w:spacing w:line="240" w:lineRule="exact"/>
              <w:jc w:val="right"/>
              <w:rPr>
                <w:rFonts w:ascii="Arial" w:hAnsi="Arial" w:cs="Arial"/>
                <w:sz w:val="22"/>
              </w:rPr>
            </w:pPr>
          </w:p>
        </w:tc>
      </w:tr>
      <w:tr w:rsidR="0011310F" w:rsidRPr="00E87BAA">
        <w:tc>
          <w:tcPr>
            <w:tcW w:w="468" w:type="dxa"/>
            <w:shd w:val="clear" w:color="auto" w:fill="auto"/>
            <w:tcMar>
              <w:left w:w="29" w:type="dxa"/>
              <w:right w:w="29" w:type="dxa"/>
            </w:tcMar>
          </w:tcPr>
          <w:p w:rsidR="0011310F" w:rsidRPr="00E87BAA" w:rsidRDefault="0011310F" w:rsidP="00DF3CA9">
            <w:pPr>
              <w:widowControl/>
              <w:spacing w:line="240" w:lineRule="exact"/>
              <w:rPr>
                <w:rFonts w:ascii="Arial" w:hAnsi="Arial" w:cs="Arial"/>
                <w:sz w:val="22"/>
              </w:rPr>
            </w:pPr>
          </w:p>
        </w:tc>
        <w:tc>
          <w:tcPr>
            <w:tcW w:w="6030" w:type="dxa"/>
            <w:shd w:val="clear" w:color="auto" w:fill="auto"/>
            <w:tcMar>
              <w:left w:w="29" w:type="dxa"/>
              <w:right w:w="29" w:type="dxa"/>
            </w:tcMar>
          </w:tcPr>
          <w:p w:rsidR="0011310F" w:rsidRPr="00E87BAA" w:rsidRDefault="0011310F" w:rsidP="00DF3CA9">
            <w:pPr>
              <w:widowControl/>
              <w:spacing w:line="240" w:lineRule="exact"/>
              <w:rPr>
                <w:rFonts w:ascii="Arial" w:hAnsi="Arial" w:cs="Arial"/>
                <w:sz w:val="22"/>
              </w:rPr>
            </w:pPr>
            <w:r w:rsidRPr="00E87BAA">
              <w:rPr>
                <w:rFonts w:ascii="Arial" w:hAnsi="Arial" w:cs="Arial"/>
                <w:sz w:val="22"/>
              </w:rPr>
              <w:t>Proportion of stock held by True Corporation</w:t>
            </w:r>
          </w:p>
        </w:tc>
        <w:tc>
          <w:tcPr>
            <w:tcW w:w="1260" w:type="dxa"/>
            <w:tcMar>
              <w:left w:w="29" w:type="dxa"/>
              <w:right w:w="29" w:type="dxa"/>
            </w:tcMar>
          </w:tcPr>
          <w:p w:rsidR="0011310F" w:rsidRPr="00E87BAA" w:rsidRDefault="0011310F" w:rsidP="00DF3CA9">
            <w:pPr>
              <w:widowControl/>
              <w:spacing w:line="240" w:lineRule="exact"/>
              <w:jc w:val="right"/>
              <w:rPr>
                <w:rFonts w:ascii="Arial" w:hAnsi="Arial" w:cs="Arial"/>
                <w:sz w:val="22"/>
              </w:rPr>
            </w:pPr>
            <w:r w:rsidRPr="00E87BAA">
              <w:rPr>
                <w:rFonts w:ascii="Arial" w:hAnsi="Arial" w:cs="Arial"/>
                <w:sz w:val="22"/>
                <w:u w:val="single"/>
              </w:rPr>
              <w:t xml:space="preserve">x  </w:t>
            </w:r>
            <w:r w:rsidR="006B5BB6">
              <w:rPr>
                <w:rFonts w:ascii="Arial" w:hAnsi="Arial" w:cs="Arial"/>
                <w:sz w:val="22"/>
                <w:u w:val="single"/>
              </w:rPr>
              <w:t>   </w:t>
            </w:r>
            <w:r w:rsidRPr="00E87BAA">
              <w:rPr>
                <w:rFonts w:ascii="Arial" w:hAnsi="Arial" w:cs="Arial"/>
                <w:sz w:val="22"/>
                <w:u w:val="single"/>
              </w:rPr>
              <w:t xml:space="preserve"> </w:t>
            </w:r>
            <w:r w:rsidR="006B5BB6">
              <w:rPr>
                <w:rFonts w:ascii="Arial" w:hAnsi="Arial" w:cs="Arial"/>
                <w:sz w:val="22"/>
                <w:u w:val="single"/>
              </w:rPr>
              <w:t>0</w:t>
            </w:r>
            <w:r w:rsidRPr="00E87BAA">
              <w:rPr>
                <w:rFonts w:ascii="Arial" w:hAnsi="Arial" w:cs="Arial"/>
                <w:sz w:val="22"/>
                <w:u w:val="single"/>
              </w:rPr>
              <w:t>.75</w:t>
            </w:r>
            <w:r w:rsidRPr="00E87BAA">
              <w:rPr>
                <w:rFonts w:ascii="Arial" w:hAnsi="Arial" w:cs="Arial"/>
                <w:sz w:val="22"/>
              </w:rPr>
              <w:t> </w:t>
            </w:r>
          </w:p>
        </w:tc>
        <w:tc>
          <w:tcPr>
            <w:tcW w:w="1350" w:type="dxa"/>
            <w:tcMar>
              <w:left w:w="29" w:type="dxa"/>
              <w:right w:w="29" w:type="dxa"/>
            </w:tcMar>
          </w:tcPr>
          <w:p w:rsidR="0011310F" w:rsidRPr="00E87BAA" w:rsidRDefault="0011310F" w:rsidP="00DF3CA9">
            <w:pPr>
              <w:widowControl/>
              <w:spacing w:line="240" w:lineRule="exact"/>
              <w:jc w:val="right"/>
              <w:rPr>
                <w:rFonts w:ascii="Arial" w:hAnsi="Arial" w:cs="Arial"/>
                <w:sz w:val="22"/>
              </w:rPr>
            </w:pPr>
          </w:p>
        </w:tc>
      </w:tr>
      <w:tr w:rsidR="00C669A4" w:rsidRPr="00E87BAA">
        <w:tc>
          <w:tcPr>
            <w:tcW w:w="468" w:type="dxa"/>
            <w:shd w:val="clear" w:color="auto" w:fill="auto"/>
            <w:tcMar>
              <w:left w:w="29" w:type="dxa"/>
              <w:right w:w="29" w:type="dxa"/>
            </w:tcMar>
          </w:tcPr>
          <w:p w:rsidR="00C669A4" w:rsidRPr="00E87BAA" w:rsidRDefault="00C669A4" w:rsidP="00DF3CA9">
            <w:pPr>
              <w:widowControl/>
              <w:spacing w:line="240" w:lineRule="exact"/>
              <w:rPr>
                <w:rFonts w:ascii="Arial" w:hAnsi="Arial" w:cs="Arial"/>
                <w:sz w:val="22"/>
              </w:rPr>
            </w:pPr>
          </w:p>
        </w:tc>
        <w:tc>
          <w:tcPr>
            <w:tcW w:w="6030" w:type="dxa"/>
            <w:shd w:val="clear" w:color="auto" w:fill="auto"/>
            <w:tcMar>
              <w:left w:w="29" w:type="dxa"/>
              <w:right w:w="29" w:type="dxa"/>
            </w:tcMar>
          </w:tcPr>
          <w:p w:rsidR="00C669A4" w:rsidRPr="00E87BAA" w:rsidRDefault="00C669A4" w:rsidP="00C669A4">
            <w:pPr>
              <w:widowControl/>
              <w:spacing w:line="240" w:lineRule="exact"/>
              <w:rPr>
                <w:rFonts w:ascii="Arial" w:hAnsi="Arial" w:cs="Arial"/>
                <w:sz w:val="22"/>
              </w:rPr>
            </w:pPr>
            <w:r>
              <w:rPr>
                <w:rFonts w:ascii="Arial" w:hAnsi="Arial" w:cs="Arial"/>
                <w:sz w:val="22"/>
              </w:rPr>
              <w:t>Total Amount Debited to Investment Account</w:t>
            </w:r>
          </w:p>
        </w:tc>
        <w:tc>
          <w:tcPr>
            <w:tcW w:w="1260" w:type="dxa"/>
            <w:tcMar>
              <w:left w:w="29" w:type="dxa"/>
              <w:right w:w="29" w:type="dxa"/>
            </w:tcMar>
          </w:tcPr>
          <w:p w:rsidR="00C669A4" w:rsidRPr="00E87BAA" w:rsidRDefault="00C669A4" w:rsidP="00DF3CA9">
            <w:pPr>
              <w:widowControl/>
              <w:spacing w:line="240" w:lineRule="exact"/>
              <w:jc w:val="right"/>
              <w:rPr>
                <w:rFonts w:ascii="Arial" w:hAnsi="Arial" w:cs="Arial"/>
                <w:sz w:val="22"/>
              </w:rPr>
            </w:pPr>
          </w:p>
        </w:tc>
        <w:tc>
          <w:tcPr>
            <w:tcW w:w="1350" w:type="dxa"/>
            <w:tcMar>
              <w:left w:w="29" w:type="dxa"/>
              <w:right w:w="29" w:type="dxa"/>
            </w:tcMar>
          </w:tcPr>
          <w:p w:rsidR="00C669A4" w:rsidRPr="00E87BAA" w:rsidDel="00C669A4" w:rsidRDefault="00C669A4" w:rsidP="00C669A4">
            <w:pPr>
              <w:widowControl/>
              <w:spacing w:line="240" w:lineRule="exact"/>
              <w:jc w:val="right"/>
              <w:rPr>
                <w:rFonts w:ascii="Arial" w:hAnsi="Arial" w:cs="Arial"/>
                <w:sz w:val="22"/>
                <w:u w:val="single"/>
              </w:rPr>
            </w:pPr>
            <w:r>
              <w:rPr>
                <w:rFonts w:ascii="Arial" w:hAnsi="Arial" w:cs="Arial"/>
                <w:sz w:val="22"/>
                <w:u w:val="single"/>
              </w:rPr>
              <w:t>(48,000)</w:t>
            </w:r>
          </w:p>
        </w:tc>
      </w:tr>
      <w:tr w:rsidR="00C669A4" w:rsidRPr="00E87BAA">
        <w:tc>
          <w:tcPr>
            <w:tcW w:w="468" w:type="dxa"/>
            <w:shd w:val="clear" w:color="auto" w:fill="auto"/>
            <w:tcMar>
              <w:left w:w="29" w:type="dxa"/>
              <w:right w:w="29" w:type="dxa"/>
            </w:tcMar>
          </w:tcPr>
          <w:p w:rsidR="00C669A4" w:rsidRPr="00E87BAA" w:rsidRDefault="00C669A4" w:rsidP="00DF3CA9">
            <w:pPr>
              <w:widowControl/>
              <w:spacing w:line="240" w:lineRule="exact"/>
              <w:rPr>
                <w:rFonts w:ascii="Arial" w:hAnsi="Arial" w:cs="Arial"/>
                <w:sz w:val="22"/>
              </w:rPr>
            </w:pPr>
          </w:p>
        </w:tc>
        <w:tc>
          <w:tcPr>
            <w:tcW w:w="6030" w:type="dxa"/>
            <w:shd w:val="clear" w:color="auto" w:fill="auto"/>
            <w:tcMar>
              <w:left w:w="29" w:type="dxa"/>
              <w:right w:w="29" w:type="dxa"/>
            </w:tcMar>
          </w:tcPr>
          <w:p w:rsidR="00C669A4" w:rsidRPr="00E87BAA" w:rsidRDefault="00C669A4" w:rsidP="00DF3CA9">
            <w:pPr>
              <w:widowControl/>
              <w:spacing w:line="240" w:lineRule="exact"/>
              <w:rPr>
                <w:rFonts w:ascii="Arial" w:hAnsi="Arial" w:cs="Arial"/>
                <w:sz w:val="22"/>
              </w:rPr>
            </w:pPr>
            <w:r>
              <w:rPr>
                <w:rFonts w:ascii="Arial" w:hAnsi="Arial" w:cs="Arial"/>
                <w:sz w:val="22"/>
              </w:rPr>
              <w:t>Purchase Amount</w:t>
            </w:r>
          </w:p>
        </w:tc>
        <w:tc>
          <w:tcPr>
            <w:tcW w:w="1260" w:type="dxa"/>
            <w:tcMar>
              <w:left w:w="29" w:type="dxa"/>
              <w:right w:w="29" w:type="dxa"/>
            </w:tcMar>
          </w:tcPr>
          <w:p w:rsidR="00C669A4" w:rsidRPr="00E87BAA" w:rsidRDefault="00C669A4" w:rsidP="00DF3CA9">
            <w:pPr>
              <w:widowControl/>
              <w:spacing w:line="240" w:lineRule="exact"/>
              <w:jc w:val="right"/>
              <w:rPr>
                <w:rFonts w:ascii="Arial" w:hAnsi="Arial" w:cs="Arial"/>
                <w:sz w:val="22"/>
              </w:rPr>
            </w:pPr>
          </w:p>
        </w:tc>
        <w:tc>
          <w:tcPr>
            <w:tcW w:w="1350" w:type="dxa"/>
            <w:tcMar>
              <w:left w:w="29" w:type="dxa"/>
              <w:right w:w="29" w:type="dxa"/>
            </w:tcMar>
          </w:tcPr>
          <w:p w:rsidR="00C669A4" w:rsidRPr="00E87BAA" w:rsidDel="00C669A4" w:rsidRDefault="00C669A4" w:rsidP="00DF3CA9">
            <w:pPr>
              <w:widowControl/>
              <w:spacing w:line="240" w:lineRule="exact"/>
              <w:jc w:val="right"/>
              <w:rPr>
                <w:rFonts w:ascii="Arial" w:hAnsi="Arial" w:cs="Arial"/>
                <w:sz w:val="22"/>
                <w:u w:val="single"/>
              </w:rPr>
            </w:pPr>
            <w:r>
              <w:rPr>
                <w:rFonts w:ascii="Arial" w:hAnsi="Arial" w:cs="Arial"/>
                <w:sz w:val="22"/>
                <w:u w:val="single"/>
              </w:rPr>
              <w:t>$211,800</w:t>
            </w:r>
          </w:p>
        </w:tc>
      </w:tr>
    </w:tbl>
    <w:p w:rsidR="0011310F" w:rsidRPr="00E87BAA" w:rsidRDefault="0011310F"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b.</w:t>
      </w:r>
      <w:r w:rsidR="005870E4">
        <w:rPr>
          <w:rFonts w:ascii="Arial" w:hAnsi="Arial" w:cs="Arial"/>
          <w:sz w:val="22"/>
        </w:rPr>
        <w:tab/>
      </w:r>
      <w:r w:rsidRPr="00E87BAA">
        <w:rPr>
          <w:rFonts w:ascii="Arial" w:hAnsi="Arial" w:cs="Arial"/>
          <w:sz w:val="22"/>
        </w:rPr>
        <w:t>$</w:t>
      </w:r>
      <w:r w:rsidR="00C669A4">
        <w:rPr>
          <w:rFonts w:ascii="Arial" w:hAnsi="Arial" w:cs="Arial"/>
          <w:sz w:val="22"/>
        </w:rPr>
        <w:t>282,400</w:t>
      </w:r>
      <w:r w:rsidRPr="00E87BAA">
        <w:rPr>
          <w:rFonts w:ascii="Arial" w:hAnsi="Arial" w:cs="Arial"/>
          <w:sz w:val="22"/>
        </w:rPr>
        <w:t xml:space="preserve"> </w:t>
      </w:r>
      <w:r w:rsidR="000A5936">
        <w:rPr>
          <w:rFonts w:ascii="Arial" w:hAnsi="Arial" w:cs="Arial"/>
          <w:sz w:val="22"/>
        </w:rPr>
        <w:t>($</w:t>
      </w:r>
      <w:r w:rsidR="00C669A4">
        <w:rPr>
          <w:rFonts w:ascii="Arial" w:hAnsi="Arial" w:cs="Arial"/>
          <w:sz w:val="22"/>
        </w:rPr>
        <w:t>211,800</w:t>
      </w:r>
      <w:r w:rsidR="000A5936">
        <w:rPr>
          <w:rFonts w:ascii="Arial" w:hAnsi="Arial" w:cs="Arial"/>
          <w:sz w:val="22"/>
        </w:rPr>
        <w:t xml:space="preserve"> / </w:t>
      </w:r>
      <w:r w:rsidR="006B5BB6">
        <w:rPr>
          <w:rFonts w:ascii="Arial" w:hAnsi="Arial" w:cs="Arial"/>
          <w:sz w:val="22"/>
        </w:rPr>
        <w:t>0</w:t>
      </w:r>
      <w:r w:rsidR="000A5936">
        <w:rPr>
          <w:rFonts w:ascii="Arial" w:hAnsi="Arial" w:cs="Arial"/>
          <w:sz w:val="22"/>
        </w:rPr>
        <w:t xml:space="preserve">.75) </w:t>
      </w:r>
      <w:r w:rsidR="005A78F2" w:rsidRPr="005A78F2">
        <w:rPr>
          <w:rFonts w:ascii="Arial" w:hAnsi="Arial" w:cs="Arial"/>
          <w:sz w:val="22"/>
        </w:rPr>
        <w:t>is the fair value o</w:t>
      </w:r>
      <w:r w:rsidR="005A78F2">
        <w:rPr>
          <w:rFonts w:ascii="Arial" w:hAnsi="Arial" w:cs="Arial"/>
          <w:sz w:val="22"/>
        </w:rPr>
        <w:t>f net assets on January 1, 20X5</w:t>
      </w:r>
    </w:p>
    <w:p w:rsidR="005A78F2" w:rsidRPr="00E87BAA" w:rsidRDefault="005A78F2"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Default="00C1502F" w:rsidP="005A78F2">
      <w:pPr>
        <w:pStyle w:val="Level1"/>
        <w:widowControl/>
        <w:tabs>
          <w:tab w:val="left" w:pos="-108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roofErr w:type="gramStart"/>
      <w:r w:rsidRPr="00E87BAA">
        <w:rPr>
          <w:rFonts w:ascii="Arial" w:hAnsi="Arial" w:cs="Arial"/>
          <w:sz w:val="22"/>
        </w:rPr>
        <w:t>c</w:t>
      </w:r>
      <w:proofErr w:type="gramEnd"/>
      <w:r w:rsidRPr="00E87BAA">
        <w:rPr>
          <w:rFonts w:ascii="Arial" w:hAnsi="Arial" w:cs="Arial"/>
          <w:sz w:val="22"/>
        </w:rPr>
        <w:t>.</w:t>
      </w:r>
      <w:r w:rsidR="005870E4">
        <w:rPr>
          <w:rFonts w:ascii="Arial" w:hAnsi="Arial" w:cs="Arial"/>
          <w:sz w:val="22"/>
        </w:rPr>
        <w:tab/>
      </w:r>
      <w:r w:rsidR="007E6683" w:rsidRPr="00E87BAA">
        <w:rPr>
          <w:rFonts w:ascii="Arial" w:hAnsi="Arial" w:cs="Arial"/>
          <w:sz w:val="22"/>
        </w:rPr>
        <w:t>$</w:t>
      </w:r>
      <w:r w:rsidR="00C669A4">
        <w:rPr>
          <w:rFonts w:ascii="Arial" w:hAnsi="Arial" w:cs="Arial"/>
          <w:sz w:val="22"/>
        </w:rPr>
        <w:t>70,600</w:t>
      </w:r>
      <w:r w:rsidR="007E6683" w:rsidRPr="00E87BAA">
        <w:rPr>
          <w:rFonts w:ascii="Arial" w:hAnsi="Arial" w:cs="Arial"/>
          <w:sz w:val="22"/>
        </w:rPr>
        <w:t xml:space="preserve"> ($</w:t>
      </w:r>
      <w:r w:rsidR="00C669A4">
        <w:rPr>
          <w:rFonts w:ascii="Arial" w:hAnsi="Arial" w:cs="Arial"/>
          <w:sz w:val="22"/>
        </w:rPr>
        <w:t xml:space="preserve">282,400 x </w:t>
      </w:r>
      <w:r w:rsidR="006B5BB6">
        <w:rPr>
          <w:rFonts w:ascii="Arial" w:hAnsi="Arial" w:cs="Arial"/>
          <w:sz w:val="22"/>
        </w:rPr>
        <w:t>0</w:t>
      </w:r>
      <w:r w:rsidR="00C669A4">
        <w:rPr>
          <w:rFonts w:ascii="Arial" w:hAnsi="Arial" w:cs="Arial"/>
          <w:sz w:val="22"/>
        </w:rPr>
        <w:t>.25</w:t>
      </w:r>
      <w:r w:rsidR="007E6683" w:rsidRPr="00E87BAA">
        <w:rPr>
          <w:rFonts w:ascii="Arial" w:hAnsi="Arial" w:cs="Arial"/>
          <w:sz w:val="22"/>
        </w:rPr>
        <w:t xml:space="preserve">) </w:t>
      </w:r>
      <w:r w:rsidR="005A78F2" w:rsidRPr="005A78F2">
        <w:rPr>
          <w:rFonts w:ascii="Arial" w:hAnsi="Arial" w:cs="Arial"/>
          <w:sz w:val="22"/>
        </w:rPr>
        <w:t>is the value assigned to the NCI shareholders on January 1, 20X</w:t>
      </w:r>
      <w:r w:rsidR="005A78F2">
        <w:rPr>
          <w:rFonts w:ascii="Arial" w:hAnsi="Arial" w:cs="Arial"/>
          <w:sz w:val="22"/>
        </w:rPr>
        <w:t>5.</w:t>
      </w:r>
    </w:p>
    <w:p w:rsidR="005A78F2" w:rsidRPr="00E87BAA" w:rsidRDefault="005A78F2" w:rsidP="005A78F2">
      <w:pPr>
        <w:pStyle w:val="Level1"/>
        <w:widowControl/>
        <w:tabs>
          <w:tab w:val="left" w:pos="-108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p>
    <w:p w:rsidR="007E6683" w:rsidRPr="00E87BAA" w:rsidRDefault="00C1502F" w:rsidP="00DF3CA9">
      <w:pPr>
        <w:pStyle w:val="Level1"/>
        <w:widowControl/>
        <w:tabs>
          <w:tab w:val="left" w:pos="-1080"/>
          <w:tab w:val="left" w:pos="-72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475" w:hanging="475"/>
        <w:jc w:val="both"/>
        <w:rPr>
          <w:rFonts w:ascii="Arial" w:hAnsi="Arial" w:cs="Arial"/>
          <w:sz w:val="22"/>
        </w:rPr>
      </w:pPr>
      <w:r w:rsidRPr="00E87BAA">
        <w:rPr>
          <w:rFonts w:ascii="Arial" w:hAnsi="Arial" w:cs="Arial"/>
          <w:sz w:val="22"/>
        </w:rPr>
        <w:t>d.</w:t>
      </w:r>
      <w:r w:rsidR="005870E4">
        <w:rPr>
          <w:rFonts w:ascii="Arial" w:hAnsi="Arial" w:cs="Arial"/>
          <w:sz w:val="22"/>
        </w:rPr>
        <w:tab/>
      </w:r>
      <w:r w:rsidR="007E6683" w:rsidRPr="00E87BAA">
        <w:rPr>
          <w:rFonts w:ascii="Arial" w:hAnsi="Arial" w:cs="Arial"/>
          <w:sz w:val="22"/>
        </w:rPr>
        <w:t>$8</w:t>
      </w:r>
      <w:r w:rsidR="000A5936">
        <w:rPr>
          <w:rFonts w:ascii="Arial" w:hAnsi="Arial" w:cs="Arial"/>
          <w:sz w:val="22"/>
        </w:rPr>
        <w:t>6</w:t>
      </w:r>
      <w:r w:rsidR="007E6683" w:rsidRPr="00E87BAA">
        <w:rPr>
          <w:rFonts w:ascii="Arial" w:hAnsi="Arial" w:cs="Arial"/>
          <w:sz w:val="22"/>
        </w:rPr>
        <w:t>,</w:t>
      </w:r>
      <w:r w:rsidR="000A5936">
        <w:rPr>
          <w:rFonts w:ascii="Arial" w:hAnsi="Arial" w:cs="Arial"/>
          <w:sz w:val="22"/>
        </w:rPr>
        <w:t xml:space="preserve">600 = </w:t>
      </w:r>
      <w:r w:rsidR="00C669A4">
        <w:rPr>
          <w:rFonts w:ascii="Arial" w:hAnsi="Arial" w:cs="Arial"/>
          <w:sz w:val="22"/>
        </w:rPr>
        <w:t xml:space="preserve">($259,800 / </w:t>
      </w:r>
      <w:r w:rsidR="006B5BB6">
        <w:rPr>
          <w:rFonts w:ascii="Arial" w:hAnsi="Arial" w:cs="Arial"/>
          <w:sz w:val="22"/>
        </w:rPr>
        <w:t>0</w:t>
      </w:r>
      <w:r w:rsidR="00C669A4">
        <w:rPr>
          <w:rFonts w:ascii="Arial" w:hAnsi="Arial" w:cs="Arial"/>
          <w:sz w:val="22"/>
        </w:rPr>
        <w:t xml:space="preserve">.75) x </w:t>
      </w:r>
      <w:r w:rsidR="006B5BB6">
        <w:rPr>
          <w:rFonts w:ascii="Arial" w:hAnsi="Arial" w:cs="Arial"/>
          <w:sz w:val="22"/>
        </w:rPr>
        <w:t>0</w:t>
      </w:r>
      <w:r w:rsidR="00C669A4">
        <w:rPr>
          <w:rFonts w:ascii="Arial" w:hAnsi="Arial" w:cs="Arial"/>
          <w:sz w:val="22"/>
        </w:rPr>
        <w:t>.25</w:t>
      </w:r>
      <w:r w:rsidR="007E6683" w:rsidRPr="00E87BAA">
        <w:rPr>
          <w:rFonts w:ascii="Arial" w:hAnsi="Arial" w:cs="Arial"/>
          <w:sz w:val="22"/>
        </w:rPr>
        <w:t xml:space="preserve"> will be assigned to noncontrolling interest in the consolidated balance sheet prepared at December 31, 20X7.</w:t>
      </w:r>
      <w:r w:rsidR="00C17E68">
        <w:rPr>
          <w:rFonts w:ascii="Arial" w:hAnsi="Arial" w:cs="Arial"/>
          <w:sz w:val="22"/>
        </w:rPr>
        <w:t xml:space="preserve">  Alternatively, this could be calculated by adding the NCI’s portion of the cumulative earnings and dividends to the balance of NCI shareholders at acquisition.  $70,600 + (64,000 x .25) = $86,600. </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6B2A28" w:rsidRDefault="006B2A28"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b/>
          <w:bCs/>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b/>
          <w:bCs/>
          <w:sz w:val="22"/>
        </w:rPr>
        <w:t>P3</w:t>
      </w:r>
      <w:r w:rsidR="00CC1009" w:rsidRPr="00E87BAA">
        <w:rPr>
          <w:rFonts w:ascii="Arial" w:hAnsi="Arial" w:cs="Arial"/>
          <w:b/>
          <w:bCs/>
          <w:sz w:val="22"/>
        </w:rPr>
        <w:t>-</w:t>
      </w:r>
      <w:r w:rsidR="00CD55F2" w:rsidRPr="00E87BAA">
        <w:rPr>
          <w:rFonts w:ascii="Arial" w:hAnsi="Arial" w:cs="Arial"/>
          <w:b/>
          <w:bCs/>
          <w:sz w:val="22"/>
        </w:rPr>
        <w:t>3</w:t>
      </w:r>
      <w:r w:rsidR="00414E21">
        <w:rPr>
          <w:rFonts w:ascii="Arial" w:hAnsi="Arial" w:cs="Arial"/>
          <w:b/>
          <w:bCs/>
          <w:sz w:val="22"/>
        </w:rPr>
        <w:t>2</w:t>
      </w:r>
      <w:r w:rsidRPr="00E87BAA">
        <w:rPr>
          <w:rFonts w:ascii="Arial" w:hAnsi="Arial" w:cs="Arial"/>
          <w:b/>
          <w:bCs/>
          <w:sz w:val="22"/>
        </w:rPr>
        <w:t xml:space="preserve">  Indirect Ownership</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The following ownership chain exists:</w:t>
      </w: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pPr>
        <w:widowControl/>
        <w:autoSpaceDE/>
        <w:autoSpaceDN/>
        <w:adjustRightInd/>
        <w:rPr>
          <w:rFonts w:ascii="Arial" w:hAnsi="Arial" w:cs="Arial"/>
          <w:sz w:val="22"/>
        </w:rPr>
      </w:pPr>
      <w:r>
        <w:rPr>
          <w:rFonts w:ascii="Arial" w:hAnsi="Arial" w:cs="Arial"/>
          <w:sz w:val="22"/>
        </w:rPr>
        <w:br w:type="page"/>
      </w:r>
    </w:p>
    <w:p w:rsidR="00E02643" w:rsidRPr="00E87BAA" w:rsidRDefault="00E0264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5040"/>
        <w:jc w:val="both"/>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Arial" w:hAnsi="Arial" w:cs="Arial"/>
          <w:sz w:val="22"/>
        </w:rPr>
      </w:pPr>
    </w:p>
    <w:p w:rsidR="007E6683"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noProof/>
          <w:sz w:val="22"/>
        </w:rPr>
        <mc:AlternateContent>
          <mc:Choice Requires="wpc">
            <w:drawing>
              <wp:inline distT="0" distB="0" distL="0" distR="0" wp14:anchorId="4CB3A784" wp14:editId="232E4873">
                <wp:extent cx="2639060" cy="2639695"/>
                <wp:effectExtent l="0" t="0" r="8890" b="8255"/>
                <wp:docPr id="28" name="Canvas 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Oval 97"/>
                        <wps:cNvSpPr>
                          <a:spLocks noChangeArrowheads="1"/>
                        </wps:cNvSpPr>
                        <wps:spPr bwMode="auto">
                          <a:xfrm>
                            <a:off x="919557" y="5185"/>
                            <a:ext cx="685668" cy="3421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Oval 98"/>
                        <wps:cNvSpPr>
                          <a:spLocks noChangeArrowheads="1"/>
                        </wps:cNvSpPr>
                        <wps:spPr bwMode="auto">
                          <a:xfrm>
                            <a:off x="805279" y="5185"/>
                            <a:ext cx="914224" cy="342923"/>
                          </a:xfrm>
                          <a:prstGeom prst="ellipse">
                            <a:avLst/>
                          </a:prstGeom>
                          <a:solidFill>
                            <a:srgbClr val="FFFFFF"/>
                          </a:solidFill>
                          <a:ln w="9525">
                            <a:solidFill>
                              <a:srgbClr val="000000"/>
                            </a:solidFill>
                            <a:round/>
                            <a:headEnd/>
                            <a:tailEnd/>
                          </a:ln>
                        </wps:spPr>
                        <wps:txbx>
                          <w:txbxContent>
                            <w:p w:rsidR="007C5A94" w:rsidRPr="00F357A0" w:rsidRDefault="007C5A94" w:rsidP="007C5A94">
                              <w:pPr>
                                <w:rPr>
                                  <w:rFonts w:ascii="Arial" w:hAnsi="Arial" w:cs="Arial"/>
                                  <w:sz w:val="22"/>
                                  <w:szCs w:val="22"/>
                                </w:rPr>
                              </w:pPr>
                              <w:r w:rsidRPr="00F357A0">
                                <w:rPr>
                                  <w:rFonts w:ascii="Arial" w:hAnsi="Arial" w:cs="Arial"/>
                                  <w:sz w:val="22"/>
                                  <w:szCs w:val="22"/>
                                </w:rPr>
                                <w:t>Purple</w:t>
                              </w:r>
                            </w:p>
                          </w:txbxContent>
                        </wps:txbx>
                        <wps:bodyPr rot="0" vert="horz" wrap="square" lIns="91440" tIns="45720" rIns="91440" bIns="45720" anchor="t" anchorCtr="0" upright="1">
                          <a:noAutofit/>
                        </wps:bodyPr>
                      </wps:wsp>
                      <wps:wsp>
                        <wps:cNvPr id="3" name="Line 99"/>
                        <wps:cNvCnPr/>
                        <wps:spPr bwMode="auto">
                          <a:xfrm>
                            <a:off x="1262391" y="357633"/>
                            <a:ext cx="0" cy="5717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00"/>
                        <wps:cNvCnPr/>
                        <wps:spPr bwMode="auto">
                          <a:xfrm>
                            <a:off x="1490947" y="1262076"/>
                            <a:ext cx="457112" cy="3429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01"/>
                        <wps:cNvCnPr/>
                        <wps:spPr bwMode="auto">
                          <a:xfrm flipH="1">
                            <a:off x="576723" y="1252551"/>
                            <a:ext cx="457112" cy="3429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02"/>
                        <wps:cNvSpPr txBox="1">
                          <a:spLocks noChangeArrowheads="1"/>
                        </wps:cNvSpPr>
                        <wps:spPr bwMode="auto">
                          <a:xfrm>
                            <a:off x="2176615" y="1947923"/>
                            <a:ext cx="457112" cy="228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A94" w:rsidRPr="00AB6127" w:rsidRDefault="007C5A94" w:rsidP="007C5A94">
                              <w:pPr>
                                <w:jc w:val="both"/>
                                <w:rPr>
                                  <w:rFonts w:ascii="Arial" w:hAnsi="Arial" w:cs="Arial"/>
                                  <w:sz w:val="22"/>
                                </w:rPr>
                              </w:pPr>
                              <w:r w:rsidRPr="00AB6127">
                                <w:rPr>
                                  <w:rFonts w:ascii="Arial" w:hAnsi="Arial" w:cs="Arial"/>
                                  <w:sz w:val="22"/>
                                </w:rPr>
                                <w:t>.60</w:t>
                              </w:r>
                            </w:p>
                          </w:txbxContent>
                        </wps:txbx>
                        <wps:bodyPr rot="0" vert="horz" wrap="square" lIns="91440" tIns="45720" rIns="91440" bIns="45720" anchor="t" anchorCtr="0" upright="1">
                          <a:noAutofit/>
                        </wps:bodyPr>
                      </wps:wsp>
                      <wps:wsp>
                        <wps:cNvPr id="17" name="Text Box 103"/>
                        <wps:cNvSpPr txBox="1">
                          <a:spLocks noChangeArrowheads="1"/>
                        </wps:cNvSpPr>
                        <wps:spPr bwMode="auto">
                          <a:xfrm>
                            <a:off x="1719503" y="1262076"/>
                            <a:ext cx="457112" cy="228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A94" w:rsidRPr="00AB6127" w:rsidRDefault="007C5A94" w:rsidP="007C5A94">
                              <w:pPr>
                                <w:rPr>
                                  <w:rFonts w:ascii="Arial" w:hAnsi="Arial" w:cs="Arial"/>
                                  <w:sz w:val="22"/>
                                </w:rPr>
                              </w:pPr>
                              <w:r w:rsidRPr="00AB6127">
                                <w:rPr>
                                  <w:rFonts w:ascii="Arial" w:hAnsi="Arial" w:cs="Arial"/>
                                  <w:sz w:val="22"/>
                                </w:rPr>
                                <w:t>.10</w:t>
                              </w:r>
                            </w:p>
                          </w:txbxContent>
                        </wps:txbx>
                        <wps:bodyPr rot="0" vert="horz" wrap="square" lIns="91440" tIns="45720" rIns="91440" bIns="45720" anchor="t" anchorCtr="0" upright="1">
                          <a:noAutofit/>
                        </wps:bodyPr>
                      </wps:wsp>
                      <wps:wsp>
                        <wps:cNvPr id="18" name="Text Box 104"/>
                        <wps:cNvSpPr txBox="1">
                          <a:spLocks noChangeArrowheads="1"/>
                        </wps:cNvSpPr>
                        <wps:spPr bwMode="auto">
                          <a:xfrm>
                            <a:off x="348167" y="1262076"/>
                            <a:ext cx="457112" cy="228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A94" w:rsidRPr="00AB6127" w:rsidRDefault="007C5A94" w:rsidP="007C5A94">
                              <w:pPr>
                                <w:jc w:val="right"/>
                                <w:rPr>
                                  <w:rFonts w:ascii="Arial" w:hAnsi="Arial" w:cs="Arial"/>
                                  <w:sz w:val="22"/>
                                </w:rPr>
                              </w:pPr>
                              <w:r w:rsidRPr="00AB6127">
                                <w:rPr>
                                  <w:rFonts w:ascii="Arial" w:hAnsi="Arial" w:cs="Arial"/>
                                  <w:sz w:val="22"/>
                                </w:rPr>
                                <w:t>.40</w:t>
                              </w:r>
                            </w:p>
                          </w:txbxContent>
                        </wps:txbx>
                        <wps:bodyPr rot="0" vert="horz" wrap="square" lIns="91440" tIns="45720" rIns="91440" bIns="45720" anchor="t" anchorCtr="0" upright="1">
                          <a:noAutofit/>
                        </wps:bodyPr>
                      </wps:wsp>
                      <wps:wsp>
                        <wps:cNvPr id="19" name="Text Box 105"/>
                        <wps:cNvSpPr txBox="1">
                          <a:spLocks noChangeArrowheads="1"/>
                        </wps:cNvSpPr>
                        <wps:spPr bwMode="auto">
                          <a:xfrm>
                            <a:off x="1262391" y="462169"/>
                            <a:ext cx="457112" cy="228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A94" w:rsidRPr="00AB6127" w:rsidRDefault="007C5A94" w:rsidP="007C5A94">
                              <w:pPr>
                                <w:rPr>
                                  <w:rFonts w:ascii="Arial" w:hAnsi="Arial" w:cs="Arial"/>
                                  <w:sz w:val="22"/>
                                </w:rPr>
                              </w:pPr>
                              <w:r w:rsidRPr="00AB6127">
                                <w:rPr>
                                  <w:rFonts w:ascii="Arial" w:hAnsi="Arial" w:cs="Arial"/>
                                  <w:sz w:val="22"/>
                                </w:rPr>
                                <w:t>.70</w:t>
                              </w:r>
                            </w:p>
                          </w:txbxContent>
                        </wps:txbx>
                        <wps:bodyPr rot="0" vert="horz" wrap="square" lIns="91440" tIns="45720" rIns="91440" bIns="45720" anchor="t" anchorCtr="0" upright="1">
                          <a:noAutofit/>
                        </wps:bodyPr>
                      </wps:wsp>
                      <wps:wsp>
                        <wps:cNvPr id="20" name="Oval 106"/>
                        <wps:cNvSpPr>
                          <a:spLocks noChangeArrowheads="1"/>
                        </wps:cNvSpPr>
                        <wps:spPr bwMode="auto">
                          <a:xfrm>
                            <a:off x="805279" y="919894"/>
                            <a:ext cx="914224" cy="342183"/>
                          </a:xfrm>
                          <a:prstGeom prst="ellipse">
                            <a:avLst/>
                          </a:prstGeom>
                          <a:solidFill>
                            <a:srgbClr val="FFFFFF"/>
                          </a:solidFill>
                          <a:ln w="9525">
                            <a:solidFill>
                              <a:srgbClr val="000000"/>
                            </a:solidFill>
                            <a:round/>
                            <a:headEnd/>
                            <a:tailEnd/>
                          </a:ln>
                        </wps:spPr>
                        <wps:txbx>
                          <w:txbxContent>
                            <w:p w:rsidR="007C5A94" w:rsidRPr="00F357A0" w:rsidRDefault="007C5A94" w:rsidP="007C5A94">
                              <w:pPr>
                                <w:rPr>
                                  <w:rFonts w:ascii="Arial" w:hAnsi="Arial" w:cs="Arial"/>
                                  <w:sz w:val="22"/>
                                  <w:szCs w:val="22"/>
                                </w:rPr>
                              </w:pPr>
                              <w:r w:rsidRPr="00F357A0">
                                <w:rPr>
                                  <w:rFonts w:ascii="Arial" w:hAnsi="Arial" w:cs="Arial"/>
                                  <w:sz w:val="22"/>
                                  <w:szCs w:val="22"/>
                                </w:rPr>
                                <w:t>Green</w:t>
                              </w:r>
                            </w:p>
                          </w:txbxContent>
                        </wps:txbx>
                        <wps:bodyPr rot="0" vert="horz" wrap="square" lIns="91440" tIns="45720" rIns="91440" bIns="45720" anchor="t" anchorCtr="0" upright="1">
                          <a:noAutofit/>
                        </wps:bodyPr>
                      </wps:wsp>
                      <wps:wsp>
                        <wps:cNvPr id="21" name="Oval 107"/>
                        <wps:cNvSpPr>
                          <a:spLocks noChangeArrowheads="1"/>
                        </wps:cNvSpPr>
                        <wps:spPr bwMode="auto">
                          <a:xfrm>
                            <a:off x="5333" y="1605000"/>
                            <a:ext cx="914224" cy="344405"/>
                          </a:xfrm>
                          <a:prstGeom prst="ellipse">
                            <a:avLst/>
                          </a:prstGeom>
                          <a:solidFill>
                            <a:srgbClr val="FFFFFF"/>
                          </a:solidFill>
                          <a:ln w="9525">
                            <a:solidFill>
                              <a:srgbClr val="000000"/>
                            </a:solidFill>
                            <a:round/>
                            <a:headEnd/>
                            <a:tailEnd/>
                          </a:ln>
                        </wps:spPr>
                        <wps:txbx>
                          <w:txbxContent>
                            <w:p w:rsidR="007C5A94" w:rsidRPr="00F357A0" w:rsidRDefault="007C5A94" w:rsidP="007C5A94">
                              <w:pPr>
                                <w:rPr>
                                  <w:rFonts w:ascii="Arial" w:hAnsi="Arial" w:cs="Arial"/>
                                  <w:sz w:val="22"/>
                                  <w:szCs w:val="22"/>
                                </w:rPr>
                              </w:pPr>
                              <w:r w:rsidRPr="00F357A0">
                                <w:rPr>
                                  <w:rFonts w:ascii="Arial" w:hAnsi="Arial" w:cs="Arial"/>
                                  <w:sz w:val="22"/>
                                  <w:szCs w:val="22"/>
                                </w:rPr>
                                <w:t>Yellow</w:t>
                              </w:r>
                            </w:p>
                          </w:txbxContent>
                        </wps:txbx>
                        <wps:bodyPr rot="0" vert="horz" wrap="square" lIns="91440" tIns="45720" rIns="91440" bIns="45720" anchor="t" anchorCtr="0" upright="1">
                          <a:noAutofit/>
                        </wps:bodyPr>
                      </wps:wsp>
                      <wps:wsp>
                        <wps:cNvPr id="22" name="Oval 108"/>
                        <wps:cNvSpPr>
                          <a:spLocks noChangeArrowheads="1"/>
                        </wps:cNvSpPr>
                        <wps:spPr bwMode="auto">
                          <a:xfrm>
                            <a:off x="1719503" y="1605000"/>
                            <a:ext cx="914224" cy="342923"/>
                          </a:xfrm>
                          <a:prstGeom prst="ellipse">
                            <a:avLst/>
                          </a:prstGeom>
                          <a:solidFill>
                            <a:srgbClr val="FFFFFF"/>
                          </a:solidFill>
                          <a:ln w="9525">
                            <a:solidFill>
                              <a:srgbClr val="000000"/>
                            </a:solidFill>
                            <a:round/>
                            <a:headEnd/>
                            <a:tailEnd/>
                          </a:ln>
                        </wps:spPr>
                        <wps:txbx>
                          <w:txbxContent>
                            <w:p w:rsidR="007C5A94" w:rsidRPr="003B57B8" w:rsidRDefault="007C5A94" w:rsidP="007C5A94">
                              <w:pPr>
                                <w:rPr>
                                  <w:rFonts w:ascii="Arial" w:hAnsi="Arial" w:cs="Arial"/>
                                  <w:sz w:val="22"/>
                                  <w:szCs w:val="22"/>
                                </w:rPr>
                              </w:pPr>
                              <w:r w:rsidRPr="003B57B8">
                                <w:rPr>
                                  <w:rFonts w:ascii="Arial" w:hAnsi="Arial" w:cs="Arial"/>
                                  <w:sz w:val="21"/>
                                  <w:szCs w:val="21"/>
                                </w:rPr>
                                <w:t>Orange</w:t>
                              </w:r>
                            </w:p>
                          </w:txbxContent>
                        </wps:txbx>
                        <wps:bodyPr rot="0" vert="horz" wrap="square" lIns="91440" tIns="45720" rIns="91440" bIns="45720" anchor="t" anchorCtr="0" upright="1">
                          <a:noAutofit/>
                        </wps:bodyPr>
                      </wps:wsp>
                      <wps:wsp>
                        <wps:cNvPr id="23" name="Oval 109"/>
                        <wps:cNvSpPr>
                          <a:spLocks noChangeArrowheads="1"/>
                        </wps:cNvSpPr>
                        <wps:spPr bwMode="auto">
                          <a:xfrm>
                            <a:off x="1719503" y="2290846"/>
                            <a:ext cx="914224" cy="343664"/>
                          </a:xfrm>
                          <a:prstGeom prst="ellipse">
                            <a:avLst/>
                          </a:prstGeom>
                          <a:solidFill>
                            <a:srgbClr val="FFFFFF"/>
                          </a:solidFill>
                          <a:ln w="9525">
                            <a:solidFill>
                              <a:srgbClr val="000000"/>
                            </a:solidFill>
                            <a:round/>
                            <a:headEnd/>
                            <a:tailEnd/>
                          </a:ln>
                        </wps:spPr>
                        <wps:txbx>
                          <w:txbxContent>
                            <w:p w:rsidR="007C5A94" w:rsidRPr="00F357A0" w:rsidRDefault="007C5A94" w:rsidP="007C5A94">
                              <w:pPr>
                                <w:jc w:val="center"/>
                                <w:rPr>
                                  <w:rFonts w:ascii="Arial" w:hAnsi="Arial" w:cs="Arial"/>
                                  <w:sz w:val="22"/>
                                  <w:szCs w:val="22"/>
                                </w:rPr>
                              </w:pPr>
                              <w:r w:rsidRPr="00F357A0">
                                <w:rPr>
                                  <w:rFonts w:ascii="Arial" w:hAnsi="Arial" w:cs="Arial"/>
                                  <w:sz w:val="22"/>
                                  <w:szCs w:val="22"/>
                                </w:rPr>
                                <w:t>Blue</w:t>
                              </w:r>
                            </w:p>
                          </w:txbxContent>
                        </wps:txbx>
                        <wps:bodyPr rot="0" vert="horz" wrap="square" lIns="91440" tIns="45720" rIns="91440" bIns="45720" anchor="t" anchorCtr="0" upright="1">
                          <a:noAutofit/>
                        </wps:bodyPr>
                      </wps:wsp>
                      <wps:wsp>
                        <wps:cNvPr id="24" name="Line 110"/>
                        <wps:cNvCnPr/>
                        <wps:spPr bwMode="auto">
                          <a:xfrm>
                            <a:off x="2176615" y="1947923"/>
                            <a:ext cx="0" cy="3429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95" o:spid="_x0000_s1026" editas="canvas" style="width:207.8pt;height:207.85pt;mso-position-horizontal-relative:char;mso-position-vertical-relative:line" coordsize="26390,2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390;height:26396;visibility:visible;mso-wrap-style:square">
                  <v:fill o:detectmouseclick="t"/>
                  <v:path o:connecttype="none"/>
                </v:shape>
                <v:oval id="Oval 97" o:spid="_x0000_s1028" style="position:absolute;left:9195;top:51;width:685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oval id="Oval 98" o:spid="_x0000_s1029" style="position:absolute;left:8052;top:51;width:914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7C5A94" w:rsidRPr="00F357A0" w:rsidRDefault="007C5A94" w:rsidP="007C5A94">
                        <w:pPr>
                          <w:rPr>
                            <w:rFonts w:ascii="Arial" w:hAnsi="Arial" w:cs="Arial"/>
                            <w:sz w:val="22"/>
                            <w:szCs w:val="22"/>
                          </w:rPr>
                        </w:pPr>
                        <w:r w:rsidRPr="00F357A0">
                          <w:rPr>
                            <w:rFonts w:ascii="Arial" w:hAnsi="Arial" w:cs="Arial"/>
                            <w:sz w:val="22"/>
                            <w:szCs w:val="22"/>
                          </w:rPr>
                          <w:t>Purple</w:t>
                        </w:r>
                      </w:p>
                    </w:txbxContent>
                  </v:textbox>
                </v:oval>
                <v:line id="Line 99" o:spid="_x0000_s1030" style="position:absolute;visibility:visible;mso-wrap-style:square" from="12623,3576" to="12623,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100" o:spid="_x0000_s1031" style="position:absolute;visibility:visible;mso-wrap-style:square" from="14909,12620" to="19480,1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101" o:spid="_x0000_s1032" style="position:absolute;flip:x;visibility:visible;mso-wrap-style:square" from="5767,12525" to="10338,1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102" o:spid="_x0000_s1033" type="#_x0000_t202" style="position:absolute;left:21766;top:19479;width:4571;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7C5A94" w:rsidRPr="00AB6127" w:rsidRDefault="007C5A94" w:rsidP="007C5A94">
                        <w:pPr>
                          <w:jc w:val="both"/>
                          <w:rPr>
                            <w:rFonts w:ascii="Arial" w:hAnsi="Arial" w:cs="Arial"/>
                            <w:sz w:val="22"/>
                          </w:rPr>
                        </w:pPr>
                        <w:r w:rsidRPr="00AB6127">
                          <w:rPr>
                            <w:rFonts w:ascii="Arial" w:hAnsi="Arial" w:cs="Arial"/>
                            <w:sz w:val="22"/>
                          </w:rPr>
                          <w:t>.60</w:t>
                        </w:r>
                      </w:p>
                    </w:txbxContent>
                  </v:textbox>
                </v:shape>
                <v:shape id="Text Box 103" o:spid="_x0000_s1034" type="#_x0000_t202" style="position:absolute;left:17195;top:12620;width:4571;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C5A94" w:rsidRPr="00AB6127" w:rsidRDefault="007C5A94" w:rsidP="007C5A94">
                        <w:pPr>
                          <w:rPr>
                            <w:rFonts w:ascii="Arial" w:hAnsi="Arial" w:cs="Arial"/>
                            <w:sz w:val="22"/>
                          </w:rPr>
                        </w:pPr>
                        <w:r w:rsidRPr="00AB6127">
                          <w:rPr>
                            <w:rFonts w:ascii="Arial" w:hAnsi="Arial" w:cs="Arial"/>
                            <w:sz w:val="22"/>
                          </w:rPr>
                          <w:t>.10</w:t>
                        </w:r>
                      </w:p>
                    </w:txbxContent>
                  </v:textbox>
                </v:shape>
                <v:shape id="Text Box 104" o:spid="_x0000_s1035" type="#_x0000_t202" style="position:absolute;left:3481;top:12620;width:4571;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C5A94" w:rsidRPr="00AB6127" w:rsidRDefault="007C5A94" w:rsidP="007C5A94">
                        <w:pPr>
                          <w:jc w:val="right"/>
                          <w:rPr>
                            <w:rFonts w:ascii="Arial" w:hAnsi="Arial" w:cs="Arial"/>
                            <w:sz w:val="22"/>
                          </w:rPr>
                        </w:pPr>
                        <w:r w:rsidRPr="00AB6127">
                          <w:rPr>
                            <w:rFonts w:ascii="Arial" w:hAnsi="Arial" w:cs="Arial"/>
                            <w:sz w:val="22"/>
                          </w:rPr>
                          <w:t>.40</w:t>
                        </w:r>
                      </w:p>
                    </w:txbxContent>
                  </v:textbox>
                </v:shape>
                <v:shape id="Text Box 105" o:spid="_x0000_s1036" type="#_x0000_t202" style="position:absolute;left:12623;top:4621;width:457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C5A94" w:rsidRPr="00AB6127" w:rsidRDefault="007C5A94" w:rsidP="007C5A94">
                        <w:pPr>
                          <w:rPr>
                            <w:rFonts w:ascii="Arial" w:hAnsi="Arial" w:cs="Arial"/>
                            <w:sz w:val="22"/>
                          </w:rPr>
                        </w:pPr>
                        <w:r w:rsidRPr="00AB6127">
                          <w:rPr>
                            <w:rFonts w:ascii="Arial" w:hAnsi="Arial" w:cs="Arial"/>
                            <w:sz w:val="22"/>
                          </w:rPr>
                          <w:t>.70</w:t>
                        </w:r>
                      </w:p>
                    </w:txbxContent>
                  </v:textbox>
                </v:shape>
                <v:oval id="Oval 106" o:spid="_x0000_s1037" style="position:absolute;left:8052;top:9198;width:914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7C5A94" w:rsidRPr="00F357A0" w:rsidRDefault="007C5A94" w:rsidP="007C5A94">
                        <w:pPr>
                          <w:rPr>
                            <w:rFonts w:ascii="Arial" w:hAnsi="Arial" w:cs="Arial"/>
                            <w:sz w:val="22"/>
                            <w:szCs w:val="22"/>
                          </w:rPr>
                        </w:pPr>
                        <w:r w:rsidRPr="00F357A0">
                          <w:rPr>
                            <w:rFonts w:ascii="Arial" w:hAnsi="Arial" w:cs="Arial"/>
                            <w:sz w:val="22"/>
                            <w:szCs w:val="22"/>
                          </w:rPr>
                          <w:t>Green</w:t>
                        </w:r>
                      </w:p>
                    </w:txbxContent>
                  </v:textbox>
                </v:oval>
                <v:oval id="Oval 107" o:spid="_x0000_s1038" style="position:absolute;left:53;top:16050;width:9142;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7C5A94" w:rsidRPr="00F357A0" w:rsidRDefault="007C5A94" w:rsidP="007C5A94">
                        <w:pPr>
                          <w:rPr>
                            <w:rFonts w:ascii="Arial" w:hAnsi="Arial" w:cs="Arial"/>
                            <w:sz w:val="22"/>
                            <w:szCs w:val="22"/>
                          </w:rPr>
                        </w:pPr>
                        <w:r w:rsidRPr="00F357A0">
                          <w:rPr>
                            <w:rFonts w:ascii="Arial" w:hAnsi="Arial" w:cs="Arial"/>
                            <w:sz w:val="22"/>
                            <w:szCs w:val="22"/>
                          </w:rPr>
                          <w:t>Yellow</w:t>
                        </w:r>
                      </w:p>
                    </w:txbxContent>
                  </v:textbox>
                </v:oval>
                <v:oval id="Oval 108" o:spid="_x0000_s1039" style="position:absolute;left:17195;top:16050;width:914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textbox>
                    <w:txbxContent>
                      <w:p w:rsidR="007C5A94" w:rsidRPr="003B57B8" w:rsidRDefault="007C5A94" w:rsidP="007C5A94">
                        <w:pPr>
                          <w:rPr>
                            <w:rFonts w:ascii="Arial" w:hAnsi="Arial" w:cs="Arial"/>
                            <w:sz w:val="22"/>
                            <w:szCs w:val="22"/>
                          </w:rPr>
                        </w:pPr>
                        <w:r w:rsidRPr="003B57B8">
                          <w:rPr>
                            <w:rFonts w:ascii="Arial" w:hAnsi="Arial" w:cs="Arial"/>
                            <w:sz w:val="21"/>
                            <w:szCs w:val="21"/>
                          </w:rPr>
                          <w:t>Orange</w:t>
                        </w:r>
                      </w:p>
                    </w:txbxContent>
                  </v:textbox>
                </v:oval>
                <v:oval id="Oval 109" o:spid="_x0000_s1040" style="position:absolute;left:17195;top:22908;width:914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textbox>
                    <w:txbxContent>
                      <w:p w:rsidR="007C5A94" w:rsidRPr="00F357A0" w:rsidRDefault="007C5A94" w:rsidP="007C5A94">
                        <w:pPr>
                          <w:jc w:val="center"/>
                          <w:rPr>
                            <w:rFonts w:ascii="Arial" w:hAnsi="Arial" w:cs="Arial"/>
                            <w:sz w:val="22"/>
                            <w:szCs w:val="22"/>
                          </w:rPr>
                        </w:pPr>
                        <w:r w:rsidRPr="00F357A0">
                          <w:rPr>
                            <w:rFonts w:ascii="Arial" w:hAnsi="Arial" w:cs="Arial"/>
                            <w:sz w:val="22"/>
                            <w:szCs w:val="22"/>
                          </w:rPr>
                          <w:t>Blue</w:t>
                        </w:r>
                      </w:p>
                    </w:txbxContent>
                  </v:textbox>
                </v:oval>
                <v:line id="Line 110" o:spid="_x0000_s1041" style="position:absolute;visibility:visible;mso-wrap-style:square" from="21766,19479" to="21766,22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w10:anchorlock/>
              </v:group>
            </w:pict>
          </mc:Fallback>
        </mc:AlternateContent>
      </w: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C5A94" w:rsidRPr="00E87BAA" w:rsidRDefault="007C5A9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The earnings of Blue Company and Orange Corporation are included under cost method reporting due to the 10 percent ownership level of Orange Corporation.</w:t>
      </w:r>
      <w:r w:rsidR="00585C9B">
        <w:rPr>
          <w:rFonts w:ascii="Arial" w:hAnsi="Arial" w:cs="Arial"/>
          <w:sz w:val="22"/>
        </w:rPr>
        <w:t xml:space="preserve"> The earnings of Yellow Corporation are included under equity method accounting due to the 40 percent ownership level. </w:t>
      </w:r>
    </w:p>
    <w:p w:rsidR="007E6683" w:rsidRPr="00E87BAA" w:rsidRDefault="007E6683"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30"/>
        <w:gridCol w:w="1368"/>
      </w:tblGrid>
      <w:tr w:rsidR="003F6104" w:rsidRPr="00E87BAA">
        <w:tc>
          <w:tcPr>
            <w:tcW w:w="6930" w:type="dxa"/>
          </w:tcPr>
          <w:p w:rsidR="003F6104" w:rsidRPr="00E87BAA" w:rsidRDefault="003F610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Net income of Green Company:</w:t>
            </w:r>
          </w:p>
        </w:tc>
        <w:tc>
          <w:tcPr>
            <w:tcW w:w="1368" w:type="dxa"/>
          </w:tcPr>
          <w:p w:rsidR="003F6104" w:rsidRPr="00E87BAA" w:rsidRDefault="003F610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3F6104" w:rsidRPr="00E87BAA">
        <w:tc>
          <w:tcPr>
            <w:tcW w:w="6930" w:type="dxa"/>
          </w:tcPr>
          <w:p w:rsidR="003F6104" w:rsidRPr="00E87BAA" w:rsidRDefault="003F610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  Reported operating income</w:t>
            </w:r>
          </w:p>
        </w:tc>
        <w:tc>
          <w:tcPr>
            <w:tcW w:w="1368" w:type="dxa"/>
          </w:tcPr>
          <w:p w:rsidR="003F6104" w:rsidRPr="00E87BAA" w:rsidRDefault="003F610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w:t>
            </w:r>
            <w:r w:rsidR="00AC2A27">
              <w:rPr>
                <w:rFonts w:ascii="Arial" w:hAnsi="Arial" w:cs="Arial"/>
                <w:sz w:val="22"/>
              </w:rPr>
              <w:t xml:space="preserve"> </w:t>
            </w:r>
            <w:r w:rsidRPr="00E87BAA">
              <w:rPr>
                <w:rFonts w:ascii="Arial" w:hAnsi="Arial" w:cs="Arial"/>
                <w:sz w:val="22"/>
              </w:rPr>
              <w:t xml:space="preserve"> 20,000</w:t>
            </w:r>
          </w:p>
        </w:tc>
      </w:tr>
      <w:tr w:rsidR="003F6104" w:rsidRPr="00E87BAA">
        <w:tc>
          <w:tcPr>
            <w:tcW w:w="6930" w:type="dxa"/>
          </w:tcPr>
          <w:p w:rsidR="003F6104" w:rsidRPr="00E87BAA" w:rsidRDefault="003F610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  Dividend income from Orange ($30,000 x </w:t>
            </w:r>
            <w:r w:rsidR="00CF4F05">
              <w:rPr>
                <w:rFonts w:ascii="Arial" w:hAnsi="Arial" w:cs="Arial"/>
                <w:sz w:val="22"/>
              </w:rPr>
              <w:t>0</w:t>
            </w:r>
            <w:r w:rsidRPr="00E87BAA">
              <w:rPr>
                <w:rFonts w:ascii="Arial" w:hAnsi="Arial" w:cs="Arial"/>
                <w:sz w:val="22"/>
              </w:rPr>
              <w:t>.10)</w:t>
            </w:r>
          </w:p>
        </w:tc>
        <w:tc>
          <w:tcPr>
            <w:tcW w:w="1368" w:type="dxa"/>
          </w:tcPr>
          <w:p w:rsidR="003F6104" w:rsidRPr="00E87BAA" w:rsidRDefault="003F610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3,000</w:t>
            </w:r>
          </w:p>
        </w:tc>
      </w:tr>
      <w:tr w:rsidR="003F6104" w:rsidRPr="00E87BAA">
        <w:tc>
          <w:tcPr>
            <w:tcW w:w="6930" w:type="dxa"/>
          </w:tcPr>
          <w:p w:rsidR="003F6104" w:rsidRPr="00E87BAA" w:rsidRDefault="003F610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  Equity-method income from Yellow ($60,000 x </w:t>
            </w:r>
            <w:r w:rsidR="00CF4F05">
              <w:rPr>
                <w:rFonts w:ascii="Arial" w:hAnsi="Arial" w:cs="Arial"/>
                <w:sz w:val="22"/>
              </w:rPr>
              <w:t>0</w:t>
            </w:r>
            <w:r w:rsidRPr="00E87BAA">
              <w:rPr>
                <w:rFonts w:ascii="Arial" w:hAnsi="Arial" w:cs="Arial"/>
                <w:sz w:val="22"/>
              </w:rPr>
              <w:t>.40)</w:t>
            </w:r>
          </w:p>
        </w:tc>
        <w:tc>
          <w:tcPr>
            <w:tcW w:w="1368" w:type="dxa"/>
          </w:tcPr>
          <w:p w:rsidR="003F6104" w:rsidRPr="00E87BAA" w:rsidRDefault="003F610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single"/>
              </w:rPr>
              <w:t xml:space="preserve"> </w:t>
            </w:r>
            <w:r w:rsidR="00757702">
              <w:rPr>
                <w:rFonts w:ascii="Arial" w:hAnsi="Arial" w:cs="Arial"/>
                <w:sz w:val="22"/>
                <w:u w:val="single"/>
              </w:rPr>
              <w:t>  </w:t>
            </w:r>
            <w:r w:rsidRPr="00E87BAA">
              <w:rPr>
                <w:rFonts w:ascii="Arial" w:hAnsi="Arial" w:cs="Arial"/>
                <w:sz w:val="22"/>
                <w:u w:val="single"/>
              </w:rPr>
              <w:t xml:space="preserve"> 24,000</w:t>
            </w:r>
          </w:p>
        </w:tc>
      </w:tr>
      <w:tr w:rsidR="003F6104" w:rsidRPr="00E87BAA">
        <w:tc>
          <w:tcPr>
            <w:tcW w:w="6930" w:type="dxa"/>
          </w:tcPr>
          <w:p w:rsidR="003F6104" w:rsidRPr="00E87BAA" w:rsidRDefault="003F610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  Green Company net income</w:t>
            </w:r>
          </w:p>
        </w:tc>
        <w:tc>
          <w:tcPr>
            <w:tcW w:w="1368" w:type="dxa"/>
          </w:tcPr>
          <w:p w:rsidR="003F6104" w:rsidRPr="00E87BAA" w:rsidRDefault="003F6104"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 xml:space="preserve">$ </w:t>
            </w:r>
            <w:r w:rsidR="00AC2A27">
              <w:rPr>
                <w:rFonts w:ascii="Arial" w:hAnsi="Arial" w:cs="Arial"/>
                <w:sz w:val="22"/>
                <w:u w:val="double"/>
              </w:rPr>
              <w:t xml:space="preserve"> </w:t>
            </w:r>
            <w:r w:rsidRPr="00E87BAA">
              <w:rPr>
                <w:rFonts w:ascii="Arial" w:hAnsi="Arial" w:cs="Arial"/>
                <w:sz w:val="22"/>
                <w:u w:val="double"/>
              </w:rPr>
              <w:t>47,000</w:t>
            </w:r>
          </w:p>
        </w:tc>
      </w:tr>
      <w:tr w:rsidR="004413D6" w:rsidRPr="00E87BAA">
        <w:tc>
          <w:tcPr>
            <w:tcW w:w="6930" w:type="dxa"/>
          </w:tcPr>
          <w:p w:rsidR="004413D6" w:rsidRPr="00E87BAA" w:rsidRDefault="004413D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1368" w:type="dxa"/>
          </w:tcPr>
          <w:p w:rsidR="004413D6" w:rsidRPr="00E87BAA" w:rsidRDefault="004413D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4413D6" w:rsidRPr="00E87BAA">
        <w:tc>
          <w:tcPr>
            <w:tcW w:w="6930" w:type="dxa"/>
          </w:tcPr>
          <w:p w:rsidR="004413D6" w:rsidRPr="00E87BAA" w:rsidRDefault="004413D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sz w:val="22"/>
              </w:rPr>
              <w:t>Consolidated n</w:t>
            </w:r>
            <w:r w:rsidRPr="00E87BAA">
              <w:rPr>
                <w:rFonts w:ascii="Arial" w:hAnsi="Arial" w:cs="Arial"/>
                <w:sz w:val="22"/>
              </w:rPr>
              <w:t>et income:</w:t>
            </w:r>
          </w:p>
        </w:tc>
        <w:tc>
          <w:tcPr>
            <w:tcW w:w="1368" w:type="dxa"/>
          </w:tcPr>
          <w:p w:rsidR="004413D6" w:rsidRPr="00E87BAA" w:rsidRDefault="004413D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4413D6" w:rsidRPr="00E87BAA">
        <w:tc>
          <w:tcPr>
            <w:tcW w:w="6930" w:type="dxa"/>
          </w:tcPr>
          <w:p w:rsidR="004413D6" w:rsidRPr="00E87BAA" w:rsidRDefault="004413D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  Operating income of Purple</w:t>
            </w:r>
          </w:p>
        </w:tc>
        <w:tc>
          <w:tcPr>
            <w:tcW w:w="1368" w:type="dxa"/>
          </w:tcPr>
          <w:p w:rsidR="004413D6" w:rsidRPr="00E87BAA" w:rsidRDefault="004413D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w:t>
            </w:r>
            <w:r>
              <w:rPr>
                <w:rFonts w:ascii="Arial" w:hAnsi="Arial" w:cs="Arial"/>
                <w:sz w:val="22"/>
              </w:rPr>
              <w:t xml:space="preserve"> </w:t>
            </w:r>
            <w:r w:rsidRPr="00E87BAA">
              <w:rPr>
                <w:rFonts w:ascii="Arial" w:hAnsi="Arial" w:cs="Arial"/>
                <w:sz w:val="22"/>
              </w:rPr>
              <w:t xml:space="preserve"> 90,000</w:t>
            </w:r>
          </w:p>
        </w:tc>
      </w:tr>
      <w:tr w:rsidR="004413D6" w:rsidRPr="00E87BAA">
        <w:tc>
          <w:tcPr>
            <w:tcW w:w="6930" w:type="dxa"/>
          </w:tcPr>
          <w:p w:rsidR="004413D6" w:rsidRPr="00E87BAA" w:rsidRDefault="004413D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  </w:t>
            </w:r>
            <w:r>
              <w:rPr>
                <w:rFonts w:ascii="Arial" w:hAnsi="Arial" w:cs="Arial"/>
                <w:sz w:val="22"/>
              </w:rPr>
              <w:t>N</w:t>
            </w:r>
            <w:r w:rsidRPr="00E87BAA">
              <w:rPr>
                <w:rFonts w:ascii="Arial" w:hAnsi="Arial" w:cs="Arial"/>
                <w:sz w:val="22"/>
              </w:rPr>
              <w:t xml:space="preserve">et income </w:t>
            </w:r>
            <w:r>
              <w:rPr>
                <w:rFonts w:ascii="Arial" w:hAnsi="Arial" w:cs="Arial"/>
                <w:sz w:val="22"/>
              </w:rPr>
              <w:t>of Green</w:t>
            </w:r>
          </w:p>
        </w:tc>
        <w:tc>
          <w:tcPr>
            <w:tcW w:w="1368" w:type="dxa"/>
          </w:tcPr>
          <w:p w:rsidR="004413D6" w:rsidRPr="00E87BAA" w:rsidRDefault="004413D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single"/>
              </w:rPr>
              <w:t xml:space="preserve"> </w:t>
            </w:r>
            <w:r>
              <w:rPr>
                <w:rFonts w:ascii="Arial" w:hAnsi="Arial" w:cs="Arial"/>
                <w:sz w:val="22"/>
                <w:u w:val="single"/>
              </w:rPr>
              <w:t>  </w:t>
            </w:r>
            <w:r w:rsidRPr="00E87BAA">
              <w:rPr>
                <w:rFonts w:ascii="Arial" w:hAnsi="Arial" w:cs="Arial"/>
                <w:sz w:val="22"/>
                <w:u w:val="single"/>
              </w:rPr>
              <w:t xml:space="preserve"> </w:t>
            </w:r>
            <w:r>
              <w:rPr>
                <w:rFonts w:ascii="Arial" w:hAnsi="Arial" w:cs="Arial"/>
                <w:sz w:val="22"/>
                <w:u w:val="single"/>
              </w:rPr>
              <w:t>47</w:t>
            </w:r>
            <w:r w:rsidRPr="00E87BAA">
              <w:rPr>
                <w:rFonts w:ascii="Arial" w:hAnsi="Arial" w:cs="Arial"/>
                <w:sz w:val="22"/>
                <w:u w:val="single"/>
              </w:rPr>
              <w:t>,</w:t>
            </w:r>
            <w:r>
              <w:rPr>
                <w:rFonts w:ascii="Arial" w:hAnsi="Arial" w:cs="Arial"/>
                <w:sz w:val="22"/>
                <w:u w:val="single"/>
              </w:rPr>
              <w:t>0</w:t>
            </w:r>
            <w:r w:rsidRPr="00E87BAA">
              <w:rPr>
                <w:rFonts w:ascii="Arial" w:hAnsi="Arial" w:cs="Arial"/>
                <w:sz w:val="22"/>
                <w:u w:val="single"/>
              </w:rPr>
              <w:t>00</w:t>
            </w:r>
          </w:p>
        </w:tc>
      </w:tr>
      <w:tr w:rsidR="004413D6" w:rsidRPr="00E87BAA">
        <w:tc>
          <w:tcPr>
            <w:tcW w:w="6930" w:type="dxa"/>
          </w:tcPr>
          <w:p w:rsidR="004413D6" w:rsidRPr="00E87BAA" w:rsidRDefault="004413D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  </w:t>
            </w:r>
            <w:r>
              <w:rPr>
                <w:rFonts w:ascii="Arial" w:hAnsi="Arial" w:cs="Arial"/>
                <w:sz w:val="22"/>
              </w:rPr>
              <w:t>Consolidated net income</w:t>
            </w:r>
          </w:p>
        </w:tc>
        <w:tc>
          <w:tcPr>
            <w:tcW w:w="1368" w:type="dxa"/>
          </w:tcPr>
          <w:p w:rsidR="004413D6" w:rsidRPr="00E87BAA" w:rsidRDefault="004413D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$1</w:t>
            </w:r>
            <w:r>
              <w:rPr>
                <w:rFonts w:ascii="Arial" w:hAnsi="Arial" w:cs="Arial"/>
                <w:sz w:val="22"/>
                <w:u w:val="double"/>
              </w:rPr>
              <w:t>37</w:t>
            </w:r>
            <w:r w:rsidRPr="00E87BAA">
              <w:rPr>
                <w:rFonts w:ascii="Arial" w:hAnsi="Arial" w:cs="Arial"/>
                <w:sz w:val="22"/>
                <w:u w:val="double"/>
              </w:rPr>
              <w:t>,</w:t>
            </w:r>
            <w:r>
              <w:rPr>
                <w:rFonts w:ascii="Arial" w:hAnsi="Arial" w:cs="Arial"/>
                <w:sz w:val="22"/>
                <w:u w:val="double"/>
              </w:rPr>
              <w:t>0</w:t>
            </w:r>
            <w:r w:rsidRPr="00E87BAA">
              <w:rPr>
                <w:rFonts w:ascii="Arial" w:hAnsi="Arial" w:cs="Arial"/>
                <w:sz w:val="22"/>
                <w:u w:val="double"/>
              </w:rPr>
              <w:t>00</w:t>
            </w:r>
          </w:p>
        </w:tc>
      </w:tr>
      <w:tr w:rsidR="00D103C6" w:rsidRPr="00E87BAA">
        <w:tc>
          <w:tcPr>
            <w:tcW w:w="6930" w:type="dxa"/>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1368" w:type="dxa"/>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u w:val="double"/>
              </w:rPr>
            </w:pPr>
          </w:p>
        </w:tc>
      </w:tr>
      <w:tr w:rsidR="00D103C6" w:rsidRPr="00E8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tcBorders>
              <w:top w:val="nil"/>
              <w:left w:val="nil"/>
              <w:bottom w:val="nil"/>
              <w:right w:val="nil"/>
            </w:tcBorders>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Pr>
                <w:rFonts w:ascii="Arial" w:hAnsi="Arial" w:cs="Arial"/>
                <w:sz w:val="22"/>
              </w:rPr>
              <w:t xml:space="preserve">Purple company </w:t>
            </w:r>
            <w:r w:rsidRPr="00E87BAA">
              <w:rPr>
                <w:rFonts w:ascii="Arial" w:hAnsi="Arial" w:cs="Arial"/>
                <w:sz w:val="22"/>
              </w:rPr>
              <w:t>net income</w:t>
            </w:r>
            <w:r>
              <w:rPr>
                <w:rFonts w:ascii="Arial" w:hAnsi="Arial" w:cs="Arial"/>
                <w:sz w:val="22"/>
              </w:rPr>
              <w:t xml:space="preserve">  (Not Required)</w:t>
            </w:r>
            <w:r w:rsidRPr="00E87BAA">
              <w:rPr>
                <w:rFonts w:ascii="Arial" w:hAnsi="Arial" w:cs="Arial"/>
                <w:sz w:val="22"/>
              </w:rPr>
              <w:t>:</w:t>
            </w:r>
          </w:p>
        </w:tc>
        <w:tc>
          <w:tcPr>
            <w:tcW w:w="1368" w:type="dxa"/>
            <w:tcBorders>
              <w:top w:val="nil"/>
              <w:left w:val="nil"/>
              <w:bottom w:val="nil"/>
              <w:right w:val="nil"/>
            </w:tcBorders>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D103C6" w:rsidRPr="00E8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tcBorders>
              <w:top w:val="nil"/>
              <w:left w:val="nil"/>
              <w:bottom w:val="nil"/>
              <w:right w:val="nil"/>
            </w:tcBorders>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  Operating income of Purple</w:t>
            </w:r>
          </w:p>
        </w:tc>
        <w:tc>
          <w:tcPr>
            <w:tcW w:w="1368" w:type="dxa"/>
            <w:tcBorders>
              <w:top w:val="nil"/>
              <w:left w:val="nil"/>
              <w:bottom w:val="nil"/>
              <w:right w:val="nil"/>
            </w:tcBorders>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w:t>
            </w:r>
            <w:r>
              <w:rPr>
                <w:rFonts w:ascii="Arial" w:hAnsi="Arial" w:cs="Arial"/>
                <w:sz w:val="22"/>
              </w:rPr>
              <w:t xml:space="preserve"> </w:t>
            </w:r>
            <w:r w:rsidRPr="00E87BAA">
              <w:rPr>
                <w:rFonts w:ascii="Arial" w:hAnsi="Arial" w:cs="Arial"/>
                <w:sz w:val="22"/>
              </w:rPr>
              <w:t xml:space="preserve"> 90,000</w:t>
            </w:r>
          </w:p>
        </w:tc>
      </w:tr>
      <w:tr w:rsidR="00D103C6" w:rsidRPr="00E8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tcBorders>
              <w:top w:val="nil"/>
              <w:left w:val="nil"/>
              <w:bottom w:val="nil"/>
              <w:right w:val="nil"/>
            </w:tcBorders>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  Purple's share of Green's net income ($47,000 x </w:t>
            </w:r>
            <w:r w:rsidR="00CF4F05">
              <w:rPr>
                <w:rFonts w:ascii="Arial" w:hAnsi="Arial" w:cs="Arial"/>
                <w:sz w:val="22"/>
              </w:rPr>
              <w:t>0</w:t>
            </w:r>
            <w:r w:rsidRPr="00E87BAA">
              <w:rPr>
                <w:rFonts w:ascii="Arial" w:hAnsi="Arial" w:cs="Arial"/>
                <w:sz w:val="22"/>
              </w:rPr>
              <w:t>.70)</w:t>
            </w:r>
          </w:p>
        </w:tc>
        <w:tc>
          <w:tcPr>
            <w:tcW w:w="1368" w:type="dxa"/>
            <w:tcBorders>
              <w:top w:val="nil"/>
              <w:left w:val="nil"/>
              <w:bottom w:val="nil"/>
              <w:right w:val="nil"/>
            </w:tcBorders>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single"/>
              </w:rPr>
              <w:t xml:space="preserve"> </w:t>
            </w:r>
            <w:r>
              <w:rPr>
                <w:rFonts w:ascii="Arial" w:hAnsi="Arial" w:cs="Arial"/>
                <w:sz w:val="22"/>
                <w:u w:val="single"/>
              </w:rPr>
              <w:t>  </w:t>
            </w:r>
            <w:r w:rsidRPr="00E87BAA">
              <w:rPr>
                <w:rFonts w:ascii="Arial" w:hAnsi="Arial" w:cs="Arial"/>
                <w:sz w:val="22"/>
                <w:u w:val="single"/>
              </w:rPr>
              <w:t xml:space="preserve"> 32,900</w:t>
            </w:r>
          </w:p>
        </w:tc>
      </w:tr>
      <w:tr w:rsidR="00D103C6" w:rsidRPr="00E8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tcBorders>
              <w:top w:val="nil"/>
              <w:left w:val="nil"/>
              <w:bottom w:val="nil"/>
              <w:right w:val="nil"/>
            </w:tcBorders>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sz w:val="22"/>
              </w:rPr>
              <w:t xml:space="preserve">  </w:t>
            </w:r>
            <w:r>
              <w:rPr>
                <w:rFonts w:ascii="Arial" w:hAnsi="Arial" w:cs="Arial"/>
                <w:sz w:val="22"/>
              </w:rPr>
              <w:t>Purple’s</w:t>
            </w:r>
            <w:r w:rsidRPr="00E87BAA">
              <w:rPr>
                <w:rFonts w:ascii="Arial" w:hAnsi="Arial" w:cs="Arial"/>
                <w:sz w:val="22"/>
              </w:rPr>
              <w:t xml:space="preserve"> net income</w:t>
            </w:r>
          </w:p>
        </w:tc>
        <w:tc>
          <w:tcPr>
            <w:tcW w:w="1368" w:type="dxa"/>
            <w:tcBorders>
              <w:top w:val="nil"/>
              <w:left w:val="nil"/>
              <w:bottom w:val="nil"/>
              <w:right w:val="nil"/>
            </w:tcBorders>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u w:val="double"/>
              </w:rPr>
              <w:t>$122,900</w:t>
            </w:r>
          </w:p>
        </w:tc>
      </w:tr>
      <w:tr w:rsidR="00D103C6" w:rsidRPr="00E87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tcBorders>
              <w:top w:val="nil"/>
              <w:left w:val="nil"/>
              <w:bottom w:val="nil"/>
              <w:right w:val="nil"/>
            </w:tcBorders>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tc>
        <w:tc>
          <w:tcPr>
            <w:tcW w:w="1368" w:type="dxa"/>
            <w:tcBorders>
              <w:top w:val="nil"/>
              <w:left w:val="nil"/>
              <w:bottom w:val="nil"/>
              <w:right w:val="nil"/>
            </w:tcBorders>
          </w:tcPr>
          <w:p w:rsidR="00D103C6" w:rsidRPr="00E87BAA" w:rsidRDefault="00D103C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bl>
    <w:p w:rsidR="004413D6" w:rsidRPr="00E87BAA" w:rsidRDefault="004413D6"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p>
    <w:p w:rsidR="00BD731A" w:rsidRPr="00E87BAA" w:rsidRDefault="00BD731A"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sectPr w:rsidR="00BD731A" w:rsidRPr="00E87BAA">
          <w:headerReference w:type="default" r:id="rId17"/>
          <w:footerReference w:type="default" r:id="rId18"/>
          <w:type w:val="continuous"/>
          <w:pgSz w:w="12240" w:h="15840" w:code="1"/>
          <w:pgMar w:top="1440" w:right="1440" w:bottom="1440" w:left="1440" w:header="720" w:footer="720" w:gutter="0"/>
          <w:cols w:space="720"/>
          <w:noEndnote/>
          <w:docGrid w:linePitch="326"/>
        </w:sectPr>
      </w:pPr>
    </w:p>
    <w:p w:rsidR="000A551E" w:rsidRDefault="000A551E"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rsidR="000A551E" w:rsidRDefault="000A551E"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rsidR="00AF3F1E" w:rsidRDefault="00AF3F1E"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rsidR="007C5A94" w:rsidRDefault="007C5A94"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rsidR="007C5A94" w:rsidRDefault="007C5A94"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rsidR="007C5A94" w:rsidRDefault="007C5A94"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7E6683" w:rsidRDefault="00362A5C"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r w:rsidRPr="00362A5C">
        <w:rPr>
          <w:rFonts w:ascii="Arial" w:hAnsi="Arial" w:cs="Arial"/>
          <w:b/>
          <w:sz w:val="22"/>
          <w:szCs w:val="22"/>
        </w:rPr>
        <w:t>P3-3</w:t>
      </w:r>
      <w:r w:rsidR="0047675E">
        <w:rPr>
          <w:rFonts w:ascii="Arial" w:hAnsi="Arial" w:cs="Arial"/>
          <w:b/>
          <w:sz w:val="22"/>
          <w:szCs w:val="22"/>
        </w:rPr>
        <w:t>3</w:t>
      </w:r>
      <w:r w:rsidRPr="00362A5C">
        <w:rPr>
          <w:rFonts w:ascii="Arial" w:hAnsi="Arial" w:cs="Arial"/>
          <w:b/>
          <w:sz w:val="22"/>
          <w:szCs w:val="22"/>
        </w:rPr>
        <w:t xml:space="preserve"> Consolidated Worksheet and Balance Sheet on the Acquisition Date (Equity Method)</w:t>
      </w:r>
    </w:p>
    <w:p w:rsidR="00362A5C" w:rsidRPr="005F450B" w:rsidRDefault="005F450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Pr>
          <w:rFonts w:ascii="Arial" w:hAnsi="Arial" w:cs="Arial"/>
          <w:sz w:val="22"/>
          <w:szCs w:val="22"/>
        </w:rPr>
        <w:t>a.</w:t>
      </w:r>
    </w:p>
    <w:tbl>
      <w:tblPr>
        <w:tblW w:w="6255" w:type="dxa"/>
        <w:tblInd w:w="93" w:type="dxa"/>
        <w:tblLook w:val="04A0" w:firstRow="1" w:lastRow="0" w:firstColumn="1" w:lastColumn="0" w:noHBand="0" w:noVBand="1"/>
      </w:tblPr>
      <w:tblGrid>
        <w:gridCol w:w="3389"/>
        <w:gridCol w:w="337"/>
        <w:gridCol w:w="337"/>
        <w:gridCol w:w="757"/>
        <w:gridCol w:w="495"/>
        <w:gridCol w:w="940"/>
      </w:tblGrid>
      <w:tr w:rsidR="00362A5C" w:rsidRPr="00D32684">
        <w:trPr>
          <w:trHeight w:val="300"/>
        </w:trPr>
        <w:tc>
          <w:tcPr>
            <w:tcW w:w="4820" w:type="dxa"/>
            <w:gridSpan w:val="4"/>
            <w:tcBorders>
              <w:top w:val="nil"/>
              <w:left w:val="nil"/>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b/>
                <w:bCs/>
                <w:color w:val="000000"/>
                <w:sz w:val="20"/>
                <w:szCs w:val="22"/>
              </w:rPr>
            </w:pPr>
            <w:r w:rsidRPr="00D32684">
              <w:rPr>
                <w:rFonts w:ascii="Arial" w:hAnsi="Arial" w:cs="Arial"/>
                <w:b/>
                <w:bCs/>
                <w:color w:val="000000"/>
                <w:sz w:val="20"/>
                <w:szCs w:val="22"/>
              </w:rPr>
              <w:t>Equity Method Entries on Peanut Co.'s Books:</w:t>
            </w:r>
          </w:p>
        </w:tc>
        <w:tc>
          <w:tcPr>
            <w:tcW w:w="495" w:type="dxa"/>
            <w:tcBorders>
              <w:top w:val="nil"/>
              <w:left w:val="nil"/>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p>
        </w:tc>
      </w:tr>
      <w:tr w:rsidR="00362A5C" w:rsidRPr="00D32684">
        <w:trPr>
          <w:trHeight w:val="300"/>
        </w:trPr>
        <w:tc>
          <w:tcPr>
            <w:tcW w:w="3726" w:type="dxa"/>
            <w:gridSpan w:val="2"/>
            <w:tcBorders>
              <w:top w:val="single" w:sz="4" w:space="0" w:color="auto"/>
              <w:left w:val="single" w:sz="4" w:space="0" w:color="auto"/>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Investment in Snoopy Co.</w:t>
            </w:r>
          </w:p>
        </w:tc>
        <w:tc>
          <w:tcPr>
            <w:tcW w:w="337" w:type="dxa"/>
            <w:tcBorders>
              <w:top w:val="single" w:sz="4" w:space="0" w:color="auto"/>
              <w:left w:val="nil"/>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1252" w:type="dxa"/>
            <w:gridSpan w:val="2"/>
            <w:tcBorders>
              <w:top w:val="single" w:sz="4" w:space="0" w:color="auto"/>
              <w:left w:val="nil"/>
              <w:bottom w:val="nil"/>
              <w:right w:val="nil"/>
            </w:tcBorders>
            <w:shd w:val="clear" w:color="auto" w:fill="auto"/>
            <w:noWrap/>
            <w:vAlign w:val="bottom"/>
          </w:tcPr>
          <w:p w:rsidR="00362A5C" w:rsidRPr="00D32684" w:rsidRDefault="00362A5C" w:rsidP="00D32684">
            <w:pPr>
              <w:widowControl/>
              <w:autoSpaceDE/>
              <w:autoSpaceDN/>
              <w:adjustRightInd/>
              <w:jc w:val="center"/>
              <w:rPr>
                <w:rFonts w:ascii="Arial" w:hAnsi="Arial" w:cs="Arial"/>
                <w:color w:val="000000"/>
                <w:sz w:val="20"/>
                <w:szCs w:val="22"/>
              </w:rPr>
            </w:pPr>
            <w:r w:rsidRPr="00D32684">
              <w:rPr>
                <w:rFonts w:ascii="Arial" w:hAnsi="Arial" w:cs="Arial"/>
                <w:color w:val="000000"/>
                <w:sz w:val="20"/>
                <w:szCs w:val="22"/>
              </w:rPr>
              <w:t xml:space="preserve">     270,000 </w:t>
            </w:r>
          </w:p>
        </w:tc>
        <w:tc>
          <w:tcPr>
            <w:tcW w:w="940" w:type="dxa"/>
            <w:tcBorders>
              <w:top w:val="single" w:sz="4" w:space="0" w:color="auto"/>
              <w:left w:val="nil"/>
              <w:bottom w:val="nil"/>
              <w:right w:val="single" w:sz="4" w:space="0" w:color="auto"/>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r>
      <w:tr w:rsidR="00362A5C" w:rsidRPr="00D32684">
        <w:trPr>
          <w:trHeight w:val="300"/>
        </w:trPr>
        <w:tc>
          <w:tcPr>
            <w:tcW w:w="3389" w:type="dxa"/>
            <w:tcBorders>
              <w:top w:val="nil"/>
              <w:left w:val="single" w:sz="4" w:space="0" w:color="auto"/>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xml:space="preserve">       Cash</w:t>
            </w:r>
          </w:p>
        </w:tc>
        <w:tc>
          <w:tcPr>
            <w:tcW w:w="337"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337"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757"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495"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xml:space="preserve">270,000 </w:t>
            </w:r>
          </w:p>
        </w:tc>
      </w:tr>
      <w:tr w:rsidR="00362A5C" w:rsidRPr="00D32684">
        <w:trPr>
          <w:trHeight w:val="300"/>
        </w:trPr>
        <w:tc>
          <w:tcPr>
            <w:tcW w:w="4820" w:type="dxa"/>
            <w:gridSpan w:val="4"/>
            <w:tcBorders>
              <w:top w:val="nil"/>
              <w:left w:val="nil"/>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Record the initial investment in Snoopy Co.</w:t>
            </w:r>
          </w:p>
        </w:tc>
        <w:tc>
          <w:tcPr>
            <w:tcW w:w="495" w:type="dxa"/>
            <w:tcBorders>
              <w:top w:val="nil"/>
              <w:left w:val="nil"/>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p>
        </w:tc>
      </w:tr>
    </w:tbl>
    <w:p w:rsidR="00362A5C" w:rsidRPr="00D32684" w:rsidRDefault="00362A5C"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0"/>
          <w:szCs w:val="22"/>
        </w:rPr>
      </w:pPr>
    </w:p>
    <w:p w:rsidR="00362A5C" w:rsidRPr="00D32684" w:rsidRDefault="005F450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D32684">
        <w:rPr>
          <w:rFonts w:ascii="Arial" w:hAnsi="Arial" w:cs="Arial"/>
          <w:sz w:val="20"/>
          <w:szCs w:val="22"/>
        </w:rPr>
        <w:t>b.</w:t>
      </w:r>
    </w:p>
    <w:tbl>
      <w:tblPr>
        <w:tblW w:w="7506" w:type="dxa"/>
        <w:tblInd w:w="93" w:type="dxa"/>
        <w:tblLook w:val="04A0" w:firstRow="1" w:lastRow="0" w:firstColumn="1" w:lastColumn="0" w:noHBand="0" w:noVBand="1"/>
      </w:tblPr>
      <w:tblGrid>
        <w:gridCol w:w="2101"/>
        <w:gridCol w:w="1039"/>
        <w:gridCol w:w="333"/>
        <w:gridCol w:w="1040"/>
        <w:gridCol w:w="333"/>
        <w:gridCol w:w="1083"/>
        <w:gridCol w:w="333"/>
        <w:gridCol w:w="1072"/>
        <w:gridCol w:w="272"/>
      </w:tblGrid>
      <w:tr w:rsidR="00362A5C" w:rsidRPr="00D32684">
        <w:trPr>
          <w:trHeight w:val="300"/>
        </w:trPr>
        <w:tc>
          <w:tcPr>
            <w:tcW w:w="3140" w:type="dxa"/>
            <w:gridSpan w:val="2"/>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b/>
                <w:bCs/>
                <w:sz w:val="20"/>
                <w:szCs w:val="22"/>
              </w:rPr>
            </w:pPr>
            <w:r w:rsidRPr="00D32684">
              <w:rPr>
                <w:rFonts w:ascii="Arial" w:hAnsi="Arial" w:cs="Arial"/>
                <w:b/>
                <w:bCs/>
                <w:sz w:val="20"/>
                <w:szCs w:val="22"/>
              </w:rPr>
              <w:t>Book Value Calculations:</w:t>
            </w:r>
          </w:p>
        </w:tc>
        <w:tc>
          <w:tcPr>
            <w:tcW w:w="326"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jc w:val="right"/>
              <w:rPr>
                <w:rFonts w:ascii="Arial" w:hAnsi="Arial" w:cs="Arial"/>
                <w:b/>
                <w:bCs/>
                <w:sz w:val="20"/>
                <w:szCs w:val="22"/>
              </w:rPr>
            </w:pPr>
            <w:r w:rsidRPr="00D32684">
              <w:rPr>
                <w:rFonts w:ascii="Arial" w:hAnsi="Arial" w:cs="Arial"/>
                <w:b/>
                <w:bCs/>
                <w:sz w:val="20"/>
                <w:szCs w:val="22"/>
              </w:rPr>
              <w:t> </w:t>
            </w:r>
          </w:p>
        </w:tc>
        <w:tc>
          <w:tcPr>
            <w:tcW w:w="1040"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jc w:val="right"/>
              <w:rPr>
                <w:rFonts w:ascii="Arial" w:hAnsi="Arial" w:cs="Arial"/>
                <w:b/>
                <w:bCs/>
                <w:sz w:val="20"/>
                <w:szCs w:val="22"/>
              </w:rPr>
            </w:pPr>
            <w:r w:rsidRPr="00D32684">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b/>
                <w:bCs/>
                <w:sz w:val="20"/>
                <w:szCs w:val="22"/>
              </w:rPr>
            </w:pPr>
            <w:r w:rsidRPr="00D32684">
              <w:rPr>
                <w:rFonts w:ascii="Arial" w:hAnsi="Arial" w:cs="Arial"/>
                <w:b/>
                <w:bCs/>
                <w:sz w:val="20"/>
                <w:szCs w:val="22"/>
              </w:rPr>
              <w:t> </w:t>
            </w:r>
          </w:p>
        </w:tc>
        <w:tc>
          <w:tcPr>
            <w:tcW w:w="1045"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b/>
                <w:bCs/>
                <w:sz w:val="20"/>
                <w:szCs w:val="22"/>
              </w:rPr>
            </w:pPr>
            <w:r w:rsidRPr="00D32684">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b/>
                <w:bCs/>
                <w:sz w:val="20"/>
                <w:szCs w:val="22"/>
              </w:rPr>
            </w:pPr>
            <w:r w:rsidRPr="00D32684">
              <w:rPr>
                <w:rFonts w:ascii="Arial" w:hAnsi="Arial" w:cs="Arial"/>
                <w:b/>
                <w:bCs/>
                <w:sz w:val="20"/>
                <w:szCs w:val="22"/>
              </w:rPr>
              <w:t> </w:t>
            </w:r>
          </w:p>
        </w:tc>
        <w:tc>
          <w:tcPr>
            <w:tcW w:w="1037"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b/>
                <w:bCs/>
                <w:sz w:val="20"/>
                <w:szCs w:val="22"/>
              </w:rPr>
            </w:pPr>
            <w:r w:rsidRPr="00D32684">
              <w:rPr>
                <w:rFonts w:ascii="Arial" w:hAnsi="Arial" w:cs="Arial"/>
                <w:b/>
                <w:bCs/>
                <w:sz w:val="20"/>
                <w:szCs w:val="22"/>
              </w:rPr>
              <w:t> </w:t>
            </w:r>
          </w:p>
        </w:tc>
        <w:tc>
          <w:tcPr>
            <w:tcW w:w="266" w:type="dxa"/>
            <w:tcBorders>
              <w:top w:val="nil"/>
              <w:left w:val="nil"/>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p>
        </w:tc>
      </w:tr>
      <w:tr w:rsidR="00362A5C" w:rsidRPr="00D32684" w:rsidTr="00BC759C">
        <w:trPr>
          <w:trHeight w:val="570"/>
        </w:trPr>
        <w:tc>
          <w:tcPr>
            <w:tcW w:w="2101" w:type="dxa"/>
            <w:tcBorders>
              <w:top w:val="nil"/>
              <w:left w:val="single" w:sz="4" w:space="0" w:color="auto"/>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b/>
                <w:bCs/>
                <w:sz w:val="20"/>
                <w:szCs w:val="22"/>
              </w:rPr>
            </w:pPr>
            <w:r w:rsidRPr="00D32684">
              <w:rPr>
                <w:rFonts w:ascii="Arial" w:hAnsi="Arial" w:cs="Arial"/>
                <w:b/>
                <w:bCs/>
                <w:sz w:val="20"/>
                <w:szCs w:val="22"/>
              </w:rPr>
              <w:t> </w:t>
            </w:r>
          </w:p>
        </w:tc>
        <w:tc>
          <w:tcPr>
            <w:tcW w:w="1039" w:type="dxa"/>
            <w:tcBorders>
              <w:top w:val="nil"/>
              <w:left w:val="nil"/>
              <w:bottom w:val="single" w:sz="4" w:space="0" w:color="auto"/>
              <w:right w:val="nil"/>
            </w:tcBorders>
            <w:shd w:val="clear" w:color="auto" w:fill="auto"/>
            <w:vAlign w:val="bottom"/>
          </w:tcPr>
          <w:p w:rsidR="00362A5C" w:rsidRPr="00D32684" w:rsidRDefault="00362A5C" w:rsidP="00362A5C">
            <w:pPr>
              <w:widowControl/>
              <w:autoSpaceDE/>
              <w:autoSpaceDN/>
              <w:adjustRightInd/>
              <w:jc w:val="center"/>
              <w:rPr>
                <w:rFonts w:ascii="Arial" w:hAnsi="Arial" w:cs="Arial"/>
                <w:b/>
                <w:bCs/>
                <w:color w:val="000000"/>
                <w:sz w:val="20"/>
                <w:szCs w:val="22"/>
              </w:rPr>
            </w:pPr>
            <w:r w:rsidRPr="00D32684">
              <w:rPr>
                <w:rFonts w:ascii="Arial" w:hAnsi="Arial" w:cs="Arial"/>
                <w:b/>
                <w:bCs/>
                <w:color w:val="000000"/>
                <w:sz w:val="20"/>
                <w:szCs w:val="22"/>
              </w:rPr>
              <w:t>NCI</w:t>
            </w:r>
            <w:r w:rsidRPr="00D32684">
              <w:rPr>
                <w:rFonts w:ascii="Arial" w:hAnsi="Arial" w:cs="Arial"/>
                <w:b/>
                <w:bCs/>
                <w:color w:val="000000"/>
                <w:sz w:val="20"/>
                <w:szCs w:val="22"/>
              </w:rPr>
              <w:br/>
              <w:t>10%</w:t>
            </w:r>
          </w:p>
        </w:tc>
        <w:tc>
          <w:tcPr>
            <w:tcW w:w="326" w:type="dxa"/>
            <w:tcBorders>
              <w:top w:val="nil"/>
              <w:left w:val="nil"/>
              <w:bottom w:val="nil"/>
              <w:right w:val="nil"/>
            </w:tcBorders>
            <w:shd w:val="clear" w:color="auto" w:fill="auto"/>
            <w:noWrap/>
            <w:vAlign w:val="center"/>
          </w:tcPr>
          <w:p w:rsidR="00362A5C" w:rsidRPr="00D32684" w:rsidRDefault="00362A5C" w:rsidP="00362A5C">
            <w:pPr>
              <w:widowControl/>
              <w:autoSpaceDE/>
              <w:autoSpaceDN/>
              <w:adjustRightInd/>
              <w:jc w:val="center"/>
              <w:rPr>
                <w:rFonts w:ascii="Arial" w:hAnsi="Arial" w:cs="Arial"/>
                <w:b/>
                <w:bCs/>
                <w:sz w:val="20"/>
                <w:szCs w:val="22"/>
              </w:rPr>
            </w:pPr>
            <w:r w:rsidRPr="00D32684">
              <w:rPr>
                <w:rFonts w:ascii="Arial" w:hAnsi="Arial" w:cs="Arial"/>
                <w:b/>
                <w:bCs/>
                <w:sz w:val="20"/>
                <w:szCs w:val="22"/>
              </w:rPr>
              <w:t>+</w:t>
            </w:r>
          </w:p>
        </w:tc>
        <w:tc>
          <w:tcPr>
            <w:tcW w:w="1040" w:type="dxa"/>
            <w:tcBorders>
              <w:top w:val="nil"/>
              <w:left w:val="nil"/>
              <w:bottom w:val="single" w:sz="4" w:space="0" w:color="auto"/>
              <w:right w:val="nil"/>
            </w:tcBorders>
            <w:shd w:val="clear" w:color="auto" w:fill="auto"/>
            <w:vAlign w:val="bottom"/>
          </w:tcPr>
          <w:p w:rsidR="00362A5C" w:rsidRPr="00D32684" w:rsidRDefault="00362A5C" w:rsidP="00362A5C">
            <w:pPr>
              <w:widowControl/>
              <w:autoSpaceDE/>
              <w:autoSpaceDN/>
              <w:adjustRightInd/>
              <w:jc w:val="center"/>
              <w:rPr>
                <w:rFonts w:ascii="Arial" w:hAnsi="Arial" w:cs="Arial"/>
                <w:b/>
                <w:bCs/>
                <w:sz w:val="20"/>
                <w:szCs w:val="22"/>
              </w:rPr>
            </w:pPr>
            <w:r w:rsidRPr="00D32684">
              <w:rPr>
                <w:rFonts w:ascii="Arial" w:hAnsi="Arial" w:cs="Arial"/>
                <w:b/>
                <w:bCs/>
                <w:sz w:val="20"/>
                <w:szCs w:val="22"/>
              </w:rPr>
              <w:t>Peanut Co.</w:t>
            </w:r>
            <w:r w:rsidRPr="00D32684">
              <w:rPr>
                <w:rFonts w:ascii="Arial" w:hAnsi="Arial" w:cs="Arial"/>
                <w:b/>
                <w:bCs/>
                <w:sz w:val="20"/>
                <w:szCs w:val="22"/>
              </w:rPr>
              <w:br/>
              <w:t>90%</w:t>
            </w:r>
          </w:p>
        </w:tc>
        <w:tc>
          <w:tcPr>
            <w:tcW w:w="326" w:type="dxa"/>
            <w:tcBorders>
              <w:top w:val="nil"/>
              <w:left w:val="nil"/>
              <w:bottom w:val="nil"/>
              <w:right w:val="nil"/>
            </w:tcBorders>
            <w:shd w:val="clear" w:color="auto" w:fill="auto"/>
            <w:noWrap/>
            <w:vAlign w:val="center"/>
          </w:tcPr>
          <w:p w:rsidR="00362A5C" w:rsidRPr="00D32684" w:rsidRDefault="00362A5C" w:rsidP="00362A5C">
            <w:pPr>
              <w:widowControl/>
              <w:autoSpaceDE/>
              <w:autoSpaceDN/>
              <w:adjustRightInd/>
              <w:jc w:val="center"/>
              <w:rPr>
                <w:rFonts w:ascii="Arial" w:hAnsi="Arial" w:cs="Arial"/>
                <w:b/>
                <w:bCs/>
                <w:sz w:val="20"/>
                <w:szCs w:val="22"/>
              </w:rPr>
            </w:pPr>
            <w:r w:rsidRPr="00D32684">
              <w:rPr>
                <w:rFonts w:ascii="Arial" w:hAnsi="Arial" w:cs="Arial"/>
                <w:b/>
                <w:bCs/>
                <w:sz w:val="20"/>
                <w:szCs w:val="22"/>
              </w:rPr>
              <w:t>=</w:t>
            </w:r>
          </w:p>
        </w:tc>
        <w:tc>
          <w:tcPr>
            <w:tcW w:w="1045" w:type="dxa"/>
            <w:tcBorders>
              <w:top w:val="nil"/>
              <w:left w:val="nil"/>
              <w:bottom w:val="single" w:sz="4" w:space="0" w:color="auto"/>
              <w:right w:val="nil"/>
            </w:tcBorders>
            <w:shd w:val="clear" w:color="auto" w:fill="auto"/>
            <w:vAlign w:val="bottom"/>
          </w:tcPr>
          <w:p w:rsidR="00362A5C" w:rsidRPr="00D32684" w:rsidRDefault="00362A5C" w:rsidP="00362A5C">
            <w:pPr>
              <w:widowControl/>
              <w:autoSpaceDE/>
              <w:autoSpaceDN/>
              <w:adjustRightInd/>
              <w:jc w:val="center"/>
              <w:rPr>
                <w:rFonts w:ascii="Arial" w:hAnsi="Arial" w:cs="Arial"/>
                <w:b/>
                <w:bCs/>
                <w:sz w:val="20"/>
                <w:szCs w:val="22"/>
              </w:rPr>
            </w:pPr>
            <w:r w:rsidRPr="00D32684">
              <w:rPr>
                <w:rFonts w:ascii="Arial" w:hAnsi="Arial" w:cs="Arial"/>
                <w:b/>
                <w:bCs/>
                <w:sz w:val="20"/>
                <w:szCs w:val="22"/>
              </w:rPr>
              <w:t>Common</w:t>
            </w:r>
            <w:r w:rsidRPr="00D32684">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rsidR="00362A5C" w:rsidRPr="00D32684" w:rsidRDefault="00362A5C" w:rsidP="00362A5C">
            <w:pPr>
              <w:widowControl/>
              <w:autoSpaceDE/>
              <w:autoSpaceDN/>
              <w:adjustRightInd/>
              <w:jc w:val="center"/>
              <w:rPr>
                <w:rFonts w:ascii="Arial" w:hAnsi="Arial" w:cs="Arial"/>
                <w:b/>
                <w:bCs/>
                <w:sz w:val="20"/>
                <w:szCs w:val="22"/>
              </w:rPr>
            </w:pPr>
            <w:r w:rsidRPr="00D32684">
              <w:rPr>
                <w:rFonts w:ascii="Arial" w:hAnsi="Arial" w:cs="Arial"/>
                <w:b/>
                <w:bCs/>
                <w:sz w:val="20"/>
                <w:szCs w:val="22"/>
              </w:rPr>
              <w:t>+</w:t>
            </w:r>
          </w:p>
        </w:tc>
        <w:tc>
          <w:tcPr>
            <w:tcW w:w="1037" w:type="dxa"/>
            <w:tcBorders>
              <w:top w:val="nil"/>
              <w:left w:val="nil"/>
              <w:bottom w:val="single" w:sz="4" w:space="0" w:color="auto"/>
              <w:right w:val="nil"/>
            </w:tcBorders>
            <w:shd w:val="clear" w:color="auto" w:fill="auto"/>
            <w:vAlign w:val="bottom"/>
          </w:tcPr>
          <w:p w:rsidR="00362A5C" w:rsidRPr="00D32684" w:rsidRDefault="00362A5C" w:rsidP="00362A5C">
            <w:pPr>
              <w:widowControl/>
              <w:autoSpaceDE/>
              <w:autoSpaceDN/>
              <w:adjustRightInd/>
              <w:jc w:val="center"/>
              <w:rPr>
                <w:rFonts w:ascii="Arial" w:hAnsi="Arial" w:cs="Arial"/>
                <w:b/>
                <w:bCs/>
                <w:sz w:val="20"/>
                <w:szCs w:val="22"/>
              </w:rPr>
            </w:pPr>
            <w:r w:rsidRPr="00D32684">
              <w:rPr>
                <w:rFonts w:ascii="Arial" w:hAnsi="Arial" w:cs="Arial"/>
                <w:b/>
                <w:bCs/>
                <w:sz w:val="20"/>
                <w:szCs w:val="22"/>
              </w:rPr>
              <w:t xml:space="preserve">Retained </w:t>
            </w:r>
            <w:r w:rsidRPr="00D32684">
              <w:rPr>
                <w:rFonts w:ascii="Arial" w:hAnsi="Arial" w:cs="Arial"/>
                <w:b/>
                <w:bCs/>
                <w:sz w:val="20"/>
                <w:szCs w:val="22"/>
              </w:rPr>
              <w:br/>
              <w:t>Earnings</w:t>
            </w:r>
          </w:p>
        </w:tc>
        <w:tc>
          <w:tcPr>
            <w:tcW w:w="266" w:type="dxa"/>
            <w:tcBorders>
              <w:top w:val="single" w:sz="4" w:space="0" w:color="auto"/>
              <w:left w:val="nil"/>
              <w:bottom w:val="nil"/>
              <w:right w:val="single" w:sz="4" w:space="0" w:color="auto"/>
            </w:tcBorders>
            <w:shd w:val="clear" w:color="auto" w:fill="auto"/>
            <w:vAlign w:val="bottom"/>
          </w:tcPr>
          <w:p w:rsidR="00362A5C" w:rsidRPr="00D32684" w:rsidRDefault="00362A5C" w:rsidP="00362A5C">
            <w:pPr>
              <w:widowControl/>
              <w:autoSpaceDE/>
              <w:autoSpaceDN/>
              <w:adjustRightInd/>
              <w:jc w:val="center"/>
              <w:rPr>
                <w:rFonts w:ascii="Arial" w:hAnsi="Arial" w:cs="Arial"/>
                <w:b/>
                <w:bCs/>
                <w:sz w:val="20"/>
                <w:szCs w:val="22"/>
              </w:rPr>
            </w:pPr>
            <w:r w:rsidRPr="00D32684">
              <w:rPr>
                <w:rFonts w:ascii="Arial" w:hAnsi="Arial" w:cs="Arial"/>
                <w:b/>
                <w:bCs/>
                <w:sz w:val="20"/>
                <w:szCs w:val="22"/>
              </w:rPr>
              <w:t> </w:t>
            </w:r>
          </w:p>
        </w:tc>
      </w:tr>
      <w:tr w:rsidR="00362A5C" w:rsidRPr="00D32684" w:rsidTr="00BC759C">
        <w:trPr>
          <w:trHeight w:val="315"/>
        </w:trPr>
        <w:tc>
          <w:tcPr>
            <w:tcW w:w="2101" w:type="dxa"/>
            <w:tcBorders>
              <w:top w:val="nil"/>
              <w:left w:val="single" w:sz="4" w:space="0" w:color="auto"/>
              <w:bottom w:val="nil"/>
              <w:right w:val="nil"/>
            </w:tcBorders>
            <w:shd w:val="clear" w:color="auto" w:fill="auto"/>
            <w:noWrap/>
            <w:vAlign w:val="bottom"/>
          </w:tcPr>
          <w:p w:rsidR="00362A5C" w:rsidRPr="00D32684" w:rsidRDefault="0047675E" w:rsidP="00362A5C">
            <w:pPr>
              <w:widowControl/>
              <w:autoSpaceDE/>
              <w:autoSpaceDN/>
              <w:adjustRightInd/>
              <w:rPr>
                <w:rFonts w:ascii="Arial" w:hAnsi="Arial" w:cs="Arial"/>
                <w:b/>
                <w:bCs/>
                <w:sz w:val="20"/>
                <w:szCs w:val="22"/>
              </w:rPr>
            </w:pPr>
            <w:r>
              <w:rPr>
                <w:rFonts w:ascii="Arial" w:hAnsi="Arial" w:cs="Arial"/>
                <w:b/>
                <w:bCs/>
                <w:sz w:val="20"/>
                <w:szCs w:val="22"/>
              </w:rPr>
              <w:t>B</w:t>
            </w:r>
            <w:r w:rsidR="00362A5C" w:rsidRPr="00D32684">
              <w:rPr>
                <w:rFonts w:ascii="Arial" w:hAnsi="Arial" w:cs="Arial"/>
                <w:b/>
                <w:bCs/>
                <w:sz w:val="20"/>
                <w:szCs w:val="22"/>
              </w:rPr>
              <w:t>ook value</w:t>
            </w:r>
            <w:r>
              <w:rPr>
                <w:rFonts w:ascii="Arial" w:hAnsi="Arial" w:cs="Arial"/>
                <w:b/>
                <w:bCs/>
                <w:sz w:val="20"/>
                <w:szCs w:val="22"/>
              </w:rPr>
              <w:t xml:space="preserve"> at acquisition</w:t>
            </w:r>
            <w:r w:rsidR="00362A5C" w:rsidRPr="00D32684">
              <w:rPr>
                <w:rFonts w:ascii="Arial" w:hAnsi="Arial" w:cs="Arial"/>
                <w:b/>
                <w:bCs/>
                <w:sz w:val="20"/>
                <w:szCs w:val="22"/>
              </w:rPr>
              <w:t xml:space="preserve"> </w:t>
            </w:r>
          </w:p>
        </w:tc>
        <w:tc>
          <w:tcPr>
            <w:tcW w:w="1039" w:type="dxa"/>
            <w:tcBorders>
              <w:top w:val="single" w:sz="4" w:space="0" w:color="auto"/>
              <w:left w:val="nil"/>
              <w:right w:val="nil"/>
            </w:tcBorders>
            <w:shd w:val="clear" w:color="auto" w:fill="auto"/>
            <w:noWrap/>
            <w:vAlign w:val="bottom"/>
          </w:tcPr>
          <w:p w:rsidR="00362A5C" w:rsidRPr="00D32684" w:rsidRDefault="00362A5C" w:rsidP="00362A5C">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30,000</w:t>
            </w:r>
            <w:r w:rsidRPr="00D32684">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p>
        </w:tc>
        <w:tc>
          <w:tcPr>
            <w:tcW w:w="1040" w:type="dxa"/>
            <w:tcBorders>
              <w:top w:val="single" w:sz="4" w:space="0" w:color="auto"/>
              <w:left w:val="nil"/>
              <w:right w:val="nil"/>
            </w:tcBorders>
            <w:shd w:val="clear" w:color="auto" w:fill="auto"/>
            <w:noWrap/>
            <w:vAlign w:val="bottom"/>
          </w:tcPr>
          <w:p w:rsidR="00362A5C" w:rsidRPr="00D32684" w:rsidRDefault="00362A5C" w:rsidP="00362A5C">
            <w:pPr>
              <w:widowControl/>
              <w:autoSpaceDE/>
              <w:autoSpaceDN/>
              <w:adjustRightInd/>
              <w:jc w:val="right"/>
              <w:rPr>
                <w:rFonts w:ascii="Arial" w:hAnsi="Arial" w:cs="Arial"/>
                <w:b/>
                <w:bCs/>
                <w:color w:val="538DD5"/>
                <w:sz w:val="20"/>
                <w:szCs w:val="22"/>
              </w:rPr>
            </w:pPr>
            <w:r w:rsidRPr="006C533A">
              <w:rPr>
                <w:rFonts w:ascii="Arial" w:hAnsi="Arial" w:cs="Arial"/>
                <w:b/>
                <w:bCs/>
                <w:color w:val="538DD5"/>
                <w:sz w:val="20"/>
                <w:szCs w:val="22"/>
                <w:shd w:val="clear" w:color="auto" w:fill="002E5C"/>
              </w:rPr>
              <w:t>270,000</w:t>
            </w:r>
            <w:r w:rsidRPr="00D32684">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b/>
                <w:bCs/>
                <w:sz w:val="20"/>
                <w:szCs w:val="22"/>
              </w:rPr>
            </w:pPr>
          </w:p>
        </w:tc>
        <w:tc>
          <w:tcPr>
            <w:tcW w:w="1045" w:type="dxa"/>
            <w:tcBorders>
              <w:top w:val="single" w:sz="4" w:space="0" w:color="auto"/>
              <w:left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b/>
                <w:bCs/>
                <w:color w:val="538DD5"/>
                <w:sz w:val="20"/>
                <w:szCs w:val="22"/>
              </w:rPr>
            </w:pPr>
            <w:r w:rsidRPr="00D32684">
              <w:rPr>
                <w:rFonts w:ascii="Arial" w:hAnsi="Arial" w:cs="Arial"/>
                <w:b/>
                <w:bCs/>
                <w:color w:val="538DD5"/>
                <w:sz w:val="20"/>
                <w:szCs w:val="22"/>
              </w:rPr>
              <w:t xml:space="preserve">  </w:t>
            </w:r>
            <w:r w:rsidRPr="006C533A">
              <w:rPr>
                <w:rFonts w:ascii="Arial" w:hAnsi="Arial" w:cs="Arial"/>
                <w:b/>
                <w:bCs/>
                <w:color w:val="538DD5"/>
                <w:sz w:val="20"/>
                <w:szCs w:val="22"/>
                <w:shd w:val="clear" w:color="auto" w:fill="002E5C"/>
              </w:rPr>
              <w:t>200,000</w:t>
            </w:r>
            <w:r w:rsidRPr="00D32684">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b/>
                <w:bCs/>
                <w:sz w:val="20"/>
                <w:szCs w:val="22"/>
              </w:rPr>
            </w:pPr>
          </w:p>
        </w:tc>
        <w:tc>
          <w:tcPr>
            <w:tcW w:w="1037" w:type="dxa"/>
            <w:tcBorders>
              <w:top w:val="single" w:sz="4" w:space="0" w:color="auto"/>
              <w:left w:val="nil"/>
              <w:right w:val="nil"/>
            </w:tcBorders>
            <w:shd w:val="clear" w:color="auto" w:fill="auto"/>
            <w:noWrap/>
            <w:vAlign w:val="bottom"/>
          </w:tcPr>
          <w:p w:rsidR="00362A5C" w:rsidRPr="00D32684" w:rsidRDefault="00362A5C" w:rsidP="00362A5C">
            <w:pPr>
              <w:widowControl/>
              <w:autoSpaceDE/>
              <w:autoSpaceDN/>
              <w:adjustRightInd/>
              <w:rPr>
                <w:rFonts w:ascii="Arial" w:hAnsi="Arial" w:cs="Arial"/>
                <w:b/>
                <w:bCs/>
                <w:color w:val="538DD5"/>
                <w:sz w:val="20"/>
                <w:szCs w:val="22"/>
              </w:rPr>
            </w:pPr>
            <w:r w:rsidRPr="00D32684">
              <w:rPr>
                <w:rFonts w:ascii="Arial" w:hAnsi="Arial" w:cs="Arial"/>
                <w:b/>
                <w:bCs/>
                <w:color w:val="538DD5"/>
                <w:sz w:val="20"/>
                <w:szCs w:val="22"/>
              </w:rPr>
              <w:t xml:space="preserve"> </w:t>
            </w:r>
            <w:r w:rsidRPr="006C533A">
              <w:rPr>
                <w:rFonts w:ascii="Arial" w:hAnsi="Arial" w:cs="Arial"/>
                <w:b/>
                <w:bCs/>
                <w:color w:val="538DD5"/>
                <w:sz w:val="20"/>
                <w:szCs w:val="22"/>
                <w:shd w:val="clear" w:color="auto" w:fill="002E5C"/>
              </w:rPr>
              <w:t>100,000</w:t>
            </w:r>
            <w:r w:rsidRPr="00D32684">
              <w:rPr>
                <w:rFonts w:ascii="Arial" w:hAnsi="Arial" w:cs="Arial"/>
                <w:b/>
                <w:bCs/>
                <w:color w:val="538DD5"/>
                <w:sz w:val="20"/>
                <w:szCs w:val="22"/>
              </w:rPr>
              <w:t xml:space="preserve"> </w:t>
            </w:r>
          </w:p>
        </w:tc>
        <w:tc>
          <w:tcPr>
            <w:tcW w:w="266" w:type="dxa"/>
            <w:tcBorders>
              <w:top w:val="nil"/>
              <w:left w:val="nil"/>
              <w:bottom w:val="nil"/>
              <w:right w:val="single" w:sz="4" w:space="0" w:color="auto"/>
            </w:tcBorders>
            <w:shd w:val="clear" w:color="auto" w:fill="auto"/>
            <w:noWrap/>
            <w:vAlign w:val="bottom"/>
          </w:tcPr>
          <w:p w:rsidR="00362A5C" w:rsidRPr="00D32684" w:rsidRDefault="00362A5C" w:rsidP="00362A5C">
            <w:pPr>
              <w:widowControl/>
              <w:autoSpaceDE/>
              <w:autoSpaceDN/>
              <w:adjustRightInd/>
              <w:rPr>
                <w:rFonts w:ascii="Arial" w:hAnsi="Arial" w:cs="Arial"/>
                <w:b/>
                <w:bCs/>
                <w:sz w:val="20"/>
                <w:szCs w:val="22"/>
              </w:rPr>
            </w:pPr>
            <w:r w:rsidRPr="00D32684">
              <w:rPr>
                <w:rFonts w:ascii="Arial" w:hAnsi="Arial" w:cs="Arial"/>
                <w:b/>
                <w:bCs/>
                <w:sz w:val="20"/>
                <w:szCs w:val="22"/>
              </w:rPr>
              <w:t> </w:t>
            </w:r>
          </w:p>
        </w:tc>
      </w:tr>
      <w:tr w:rsidR="00362A5C" w:rsidRPr="00D32684" w:rsidTr="00BC759C">
        <w:trPr>
          <w:trHeight w:val="135"/>
        </w:trPr>
        <w:tc>
          <w:tcPr>
            <w:tcW w:w="2101" w:type="dxa"/>
            <w:tcBorders>
              <w:top w:val="nil"/>
              <w:left w:val="single" w:sz="4" w:space="0" w:color="auto"/>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1039" w:type="dxa"/>
            <w:tcBorders>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1040" w:type="dxa"/>
            <w:tcBorders>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1045" w:type="dxa"/>
            <w:tcBorders>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1037" w:type="dxa"/>
            <w:tcBorders>
              <w:left w:val="nil"/>
              <w:bottom w:val="single" w:sz="4" w:space="0" w:color="auto"/>
              <w:right w:val="nil"/>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c>
          <w:tcPr>
            <w:tcW w:w="266" w:type="dxa"/>
            <w:tcBorders>
              <w:top w:val="nil"/>
              <w:left w:val="nil"/>
              <w:bottom w:val="single" w:sz="4" w:space="0" w:color="auto"/>
              <w:right w:val="single" w:sz="4" w:space="0" w:color="auto"/>
            </w:tcBorders>
            <w:shd w:val="clear" w:color="auto" w:fill="auto"/>
            <w:noWrap/>
            <w:vAlign w:val="bottom"/>
          </w:tcPr>
          <w:p w:rsidR="00362A5C" w:rsidRPr="00D32684" w:rsidRDefault="00362A5C" w:rsidP="00362A5C">
            <w:pPr>
              <w:widowControl/>
              <w:autoSpaceDE/>
              <w:autoSpaceDN/>
              <w:adjustRightInd/>
              <w:rPr>
                <w:rFonts w:ascii="Arial" w:hAnsi="Arial" w:cs="Arial"/>
                <w:color w:val="000000"/>
                <w:sz w:val="20"/>
                <w:szCs w:val="22"/>
              </w:rPr>
            </w:pPr>
            <w:r w:rsidRPr="00D32684">
              <w:rPr>
                <w:rFonts w:ascii="Arial" w:hAnsi="Arial" w:cs="Arial"/>
                <w:color w:val="000000"/>
                <w:sz w:val="20"/>
                <w:szCs w:val="22"/>
              </w:rPr>
              <w:t> </w:t>
            </w:r>
          </w:p>
        </w:tc>
      </w:tr>
    </w:tbl>
    <w:p w:rsidR="00362A5C" w:rsidRPr="00D32684" w:rsidRDefault="00362A5C"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0"/>
          <w:szCs w:val="22"/>
        </w:rPr>
      </w:pPr>
    </w:p>
    <w:tbl>
      <w:tblPr>
        <w:tblW w:w="4464" w:type="dxa"/>
        <w:tblInd w:w="108" w:type="dxa"/>
        <w:tblLook w:val="04A0" w:firstRow="1" w:lastRow="0" w:firstColumn="1" w:lastColumn="0" w:noHBand="0" w:noVBand="1"/>
      </w:tblPr>
      <w:tblGrid>
        <w:gridCol w:w="2016"/>
        <w:gridCol w:w="1156"/>
        <w:gridCol w:w="236"/>
        <w:gridCol w:w="1056"/>
      </w:tblGrid>
      <w:tr w:rsidR="00362A5C" w:rsidRPr="00583E8B">
        <w:trPr>
          <w:trHeight w:val="300"/>
        </w:trPr>
        <w:tc>
          <w:tcPr>
            <w:tcW w:w="2016" w:type="dxa"/>
            <w:tcBorders>
              <w:top w:val="nil"/>
              <w:left w:val="nil"/>
              <w:bottom w:val="nil"/>
              <w:right w:val="nil"/>
            </w:tcBorders>
            <w:shd w:val="clear" w:color="auto" w:fill="auto"/>
            <w:noWrap/>
            <w:vAlign w:val="bottom"/>
          </w:tcPr>
          <w:p w:rsidR="00362A5C" w:rsidRPr="00583E8B" w:rsidRDefault="00362A5C" w:rsidP="00327904">
            <w:pPr>
              <w:widowControl/>
              <w:autoSpaceDE/>
              <w:autoSpaceDN/>
              <w:adjustRightInd/>
              <w:jc w:val="center"/>
              <w:rPr>
                <w:rFonts w:ascii="Arial" w:hAnsi="Arial" w:cs="Arial"/>
                <w:b/>
                <w:bCs/>
                <w:color w:val="000000"/>
                <w:sz w:val="22"/>
                <w:szCs w:val="22"/>
              </w:rPr>
            </w:pPr>
            <w:r w:rsidRPr="00583E8B">
              <w:rPr>
                <w:rFonts w:ascii="Arial" w:hAnsi="Arial" w:cs="Arial"/>
                <w:b/>
                <w:bCs/>
                <w:color w:val="000000"/>
                <w:sz w:val="22"/>
                <w:szCs w:val="22"/>
              </w:rPr>
              <w:t>1/1/X8</w:t>
            </w:r>
          </w:p>
        </w:tc>
        <w:tc>
          <w:tcPr>
            <w:tcW w:w="115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r>
      <w:tr w:rsidR="00362A5C" w:rsidRPr="00583E8B" w:rsidTr="00BC759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362A5C" w:rsidRPr="00583E8B" w:rsidRDefault="00362A5C" w:rsidP="00362A5C">
            <w:pPr>
              <w:widowControl/>
              <w:autoSpaceDE/>
              <w:autoSpaceDN/>
              <w:adjustRightInd/>
              <w:jc w:val="center"/>
              <w:rPr>
                <w:rFonts w:ascii="Arial" w:hAnsi="Arial" w:cs="Arial"/>
                <w:color w:val="000000"/>
                <w:sz w:val="22"/>
                <w:szCs w:val="22"/>
              </w:rPr>
            </w:pPr>
            <w:r w:rsidRPr="00583E8B">
              <w:rPr>
                <w:rFonts w:ascii="Arial" w:hAnsi="Arial" w:cs="Arial"/>
                <w:color w:val="000000"/>
                <w:sz w:val="22"/>
                <w:szCs w:val="22"/>
              </w:rPr>
              <w:t>Goodwill = 0</w:t>
            </w:r>
          </w:p>
        </w:tc>
        <w:tc>
          <w:tcPr>
            <w:tcW w:w="1156" w:type="dxa"/>
            <w:vMerge w:val="restart"/>
            <w:tcBorders>
              <w:top w:val="nil"/>
              <w:left w:val="nil"/>
              <w:bottom w:val="nil"/>
              <w:right w:val="nil"/>
            </w:tcBorders>
            <w:shd w:val="clear" w:color="auto" w:fill="auto"/>
            <w:noWrap/>
            <w:vAlign w:val="bottom"/>
          </w:tcPr>
          <w:p w:rsidR="00362A5C" w:rsidRPr="00583E8B" w:rsidRDefault="00450E6C" w:rsidP="00362A5C">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14:anchorId="1F2EE7DF" wp14:editId="658218B2">
                      <wp:simplePos x="0" y="0"/>
                      <wp:positionH relativeFrom="column">
                        <wp:posOffset>112395</wp:posOffset>
                      </wp:positionH>
                      <wp:positionV relativeFrom="paragraph">
                        <wp:posOffset>-96520</wp:posOffset>
                      </wp:positionV>
                      <wp:extent cx="370840" cy="2295525"/>
                      <wp:effectExtent l="0" t="0" r="10160" b="28575"/>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2295525"/>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8.85pt;margin-top:-7.6pt;width:29.2pt;height:1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" adj="1656"/>
                  </w:pict>
                </mc:Fallback>
              </mc:AlternateContent>
            </w:r>
          </w:p>
        </w:tc>
        <w:tc>
          <w:tcPr>
            <w:tcW w:w="23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r>
      <w:tr w:rsidR="00362A5C" w:rsidRPr="00583E8B" w:rsidTr="00BC75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r>
      <w:tr w:rsidR="00362A5C" w:rsidRPr="00583E8B" w:rsidTr="00BC75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r>
      <w:tr w:rsidR="00362A5C" w:rsidRPr="00583E8B" w:rsidTr="00BC759C">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362A5C" w:rsidRPr="00583E8B" w:rsidRDefault="00362A5C" w:rsidP="00362A5C">
            <w:pPr>
              <w:widowControl/>
              <w:autoSpaceDE/>
              <w:autoSpaceDN/>
              <w:adjustRightInd/>
              <w:jc w:val="center"/>
              <w:rPr>
                <w:rFonts w:ascii="Arial" w:hAnsi="Arial" w:cs="Arial"/>
                <w:color w:val="000000"/>
                <w:sz w:val="22"/>
                <w:szCs w:val="22"/>
              </w:rPr>
            </w:pPr>
            <w:r w:rsidRPr="00583E8B">
              <w:rPr>
                <w:rFonts w:ascii="Arial" w:hAnsi="Arial" w:cs="Arial"/>
                <w:color w:val="000000"/>
                <w:sz w:val="22"/>
                <w:szCs w:val="22"/>
              </w:rPr>
              <w:t>Identifiable excess = 0</w:t>
            </w:r>
          </w:p>
        </w:tc>
        <w:tc>
          <w:tcPr>
            <w:tcW w:w="1156" w:type="dxa"/>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292" w:type="dxa"/>
            <w:gridSpan w:val="2"/>
            <w:vMerge w:val="restart"/>
            <w:tcBorders>
              <w:top w:val="nil"/>
              <w:left w:val="nil"/>
              <w:bottom w:val="nil"/>
              <w:right w:val="nil"/>
            </w:tcBorders>
            <w:shd w:val="clear" w:color="auto" w:fill="auto"/>
            <w:vAlign w:val="center"/>
          </w:tcPr>
          <w:p w:rsidR="00362A5C" w:rsidRPr="00583E8B" w:rsidRDefault="00362A5C" w:rsidP="00362A5C">
            <w:pPr>
              <w:widowControl/>
              <w:autoSpaceDE/>
              <w:autoSpaceDN/>
              <w:adjustRightInd/>
              <w:jc w:val="center"/>
              <w:rPr>
                <w:rFonts w:ascii="Arial" w:hAnsi="Arial" w:cs="Arial"/>
                <w:color w:val="000000"/>
                <w:sz w:val="22"/>
                <w:szCs w:val="22"/>
              </w:rPr>
            </w:pPr>
            <w:r w:rsidRPr="00583E8B">
              <w:rPr>
                <w:rFonts w:ascii="Arial" w:hAnsi="Arial" w:cs="Arial"/>
                <w:color w:val="000000"/>
                <w:sz w:val="22"/>
                <w:szCs w:val="22"/>
              </w:rPr>
              <w:t xml:space="preserve"> $270,000</w:t>
            </w:r>
            <w:r w:rsidRPr="00583E8B">
              <w:rPr>
                <w:rFonts w:ascii="Arial" w:hAnsi="Arial" w:cs="Arial"/>
                <w:color w:val="000000"/>
                <w:sz w:val="22"/>
                <w:szCs w:val="22"/>
              </w:rPr>
              <w:br/>
              <w:t xml:space="preserve"> Initial </w:t>
            </w:r>
            <w:r w:rsidR="00E07E41" w:rsidRPr="00583E8B">
              <w:rPr>
                <w:rFonts w:ascii="Arial" w:hAnsi="Arial" w:cs="Arial"/>
                <w:color w:val="000000"/>
                <w:sz w:val="22"/>
                <w:szCs w:val="22"/>
              </w:rPr>
              <w:t>investment</w:t>
            </w:r>
            <w:r w:rsidRPr="00583E8B">
              <w:rPr>
                <w:rFonts w:ascii="Arial" w:hAnsi="Arial" w:cs="Arial"/>
                <w:color w:val="000000"/>
                <w:sz w:val="22"/>
                <w:szCs w:val="22"/>
              </w:rPr>
              <w:t xml:space="preserve"> in Snoopy Co. </w:t>
            </w:r>
          </w:p>
        </w:tc>
      </w:tr>
      <w:tr w:rsidR="00362A5C" w:rsidRPr="00583E8B"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r>
      <w:tr w:rsidR="00362A5C" w:rsidRPr="00583E8B"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r>
      <w:tr w:rsidR="00362A5C" w:rsidRPr="00583E8B" w:rsidTr="00BC759C">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362A5C" w:rsidRPr="00BC759C" w:rsidRDefault="00362A5C" w:rsidP="00362A5C">
            <w:pPr>
              <w:widowControl/>
              <w:autoSpaceDE/>
              <w:autoSpaceDN/>
              <w:adjustRightInd/>
              <w:jc w:val="center"/>
              <w:rPr>
                <w:rFonts w:ascii="Arial" w:hAnsi="Arial" w:cs="Arial"/>
                <w:color w:val="FFFFFF" w:themeColor="background1"/>
                <w:sz w:val="22"/>
                <w:szCs w:val="22"/>
              </w:rPr>
            </w:pPr>
            <w:r w:rsidRPr="00BC759C">
              <w:rPr>
                <w:rFonts w:ascii="Arial" w:hAnsi="Arial" w:cs="Arial"/>
                <w:color w:val="FFFFFF" w:themeColor="background1"/>
                <w:sz w:val="22"/>
                <w:szCs w:val="22"/>
              </w:rPr>
              <w:t>90%</w:t>
            </w:r>
            <w:r w:rsidRPr="00BC759C">
              <w:rPr>
                <w:rFonts w:ascii="Arial" w:hAnsi="Arial" w:cs="Arial"/>
                <w:color w:val="FFFFFF" w:themeColor="background1"/>
                <w:sz w:val="22"/>
                <w:szCs w:val="22"/>
              </w:rPr>
              <w:br/>
              <w:t>Book value =</w:t>
            </w:r>
            <w:r w:rsidRPr="00BC759C">
              <w:rPr>
                <w:rFonts w:ascii="Arial" w:hAnsi="Arial" w:cs="Arial"/>
                <w:color w:val="FFFFFF" w:themeColor="background1"/>
                <w:sz w:val="22"/>
                <w:szCs w:val="22"/>
              </w:rPr>
              <w:br/>
              <w:t>270,000</w:t>
            </w:r>
          </w:p>
        </w:tc>
        <w:tc>
          <w:tcPr>
            <w:tcW w:w="1156" w:type="dxa"/>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r>
      <w:tr w:rsidR="00362A5C" w:rsidRPr="00583E8B"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r>
      <w:tr w:rsidR="00362A5C" w:rsidRPr="00583E8B"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r>
      <w:tr w:rsidR="00362A5C" w:rsidRPr="00583E8B"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r>
      <w:tr w:rsidR="00362A5C" w:rsidRPr="00583E8B"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r>
      <w:tr w:rsidR="00362A5C" w:rsidRPr="00583E8B" w:rsidTr="00BC759C">
        <w:trPr>
          <w:trHeight w:val="7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362A5C" w:rsidRPr="00583E8B" w:rsidRDefault="00362A5C" w:rsidP="00362A5C">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r>
    </w:tbl>
    <w:p w:rsidR="007C5A94" w:rsidRDefault="007C5A94"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7C5A94" w:rsidRDefault="007C5A94">
      <w:pPr>
        <w:widowControl/>
        <w:autoSpaceDE/>
        <w:autoSpaceDN/>
        <w:adjustRightInd/>
        <w:rPr>
          <w:rFonts w:ascii="Arial" w:hAnsi="Arial" w:cs="Arial"/>
          <w:b/>
          <w:sz w:val="22"/>
          <w:szCs w:val="22"/>
        </w:rPr>
      </w:pPr>
      <w:r>
        <w:rPr>
          <w:rFonts w:ascii="Arial" w:hAnsi="Arial" w:cs="Arial"/>
          <w:b/>
          <w:sz w:val="22"/>
          <w:szCs w:val="22"/>
        </w:rPr>
        <w:br w:type="page"/>
      </w:r>
    </w:p>
    <w:p w:rsidR="00362A5C" w:rsidRDefault="00362A5C"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tbl>
      <w:tblPr>
        <w:tblW w:w="7671" w:type="dxa"/>
        <w:tblInd w:w="93" w:type="dxa"/>
        <w:tblLook w:val="04A0" w:firstRow="1" w:lastRow="0" w:firstColumn="1" w:lastColumn="0" w:noHBand="0" w:noVBand="1"/>
      </w:tblPr>
      <w:tblGrid>
        <w:gridCol w:w="4891"/>
        <w:gridCol w:w="272"/>
        <w:gridCol w:w="272"/>
        <w:gridCol w:w="1040"/>
        <w:gridCol w:w="272"/>
        <w:gridCol w:w="942"/>
      </w:tblGrid>
      <w:tr w:rsidR="00362A5C" w:rsidRPr="00583E8B" w:rsidTr="00BC759C">
        <w:trPr>
          <w:trHeight w:val="300"/>
        </w:trPr>
        <w:tc>
          <w:tcPr>
            <w:tcW w:w="5157" w:type="dxa"/>
            <w:gridSpan w:val="2"/>
            <w:tcBorders>
              <w:top w:val="nil"/>
              <w:left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b/>
                <w:bCs/>
                <w:color w:val="000000"/>
                <w:sz w:val="20"/>
                <w:szCs w:val="22"/>
              </w:rPr>
            </w:pPr>
            <w:r w:rsidRPr="00583E8B">
              <w:rPr>
                <w:rFonts w:ascii="Arial" w:hAnsi="Arial" w:cs="Arial"/>
                <w:b/>
                <w:bCs/>
                <w:color w:val="000000"/>
                <w:sz w:val="20"/>
                <w:szCs w:val="22"/>
              </w:rPr>
              <w:t>Basic Elimination Entry</w:t>
            </w:r>
          </w:p>
        </w:tc>
        <w:tc>
          <w:tcPr>
            <w:tcW w:w="266" w:type="dxa"/>
            <w:tcBorders>
              <w:top w:val="nil"/>
              <w:left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c>
          <w:tcPr>
            <w:tcW w:w="1040" w:type="dxa"/>
            <w:tcBorders>
              <w:top w:val="nil"/>
              <w:left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c>
          <w:tcPr>
            <w:tcW w:w="266" w:type="dxa"/>
            <w:tcBorders>
              <w:top w:val="nil"/>
              <w:left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c>
          <w:tcPr>
            <w:tcW w:w="942" w:type="dxa"/>
            <w:tcBorders>
              <w:top w:val="nil"/>
              <w:left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r>
      <w:tr w:rsidR="00362A5C" w:rsidRPr="00583E8B" w:rsidTr="00BC759C">
        <w:trPr>
          <w:trHeight w:val="300"/>
        </w:trPr>
        <w:tc>
          <w:tcPr>
            <w:tcW w:w="4891" w:type="dxa"/>
            <w:tcBorders>
              <w:bottom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Common stock</w:t>
            </w:r>
          </w:p>
        </w:tc>
        <w:tc>
          <w:tcPr>
            <w:tcW w:w="266" w:type="dxa"/>
            <w:tcBorders>
              <w:left w:val="nil"/>
              <w:bottom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266" w:type="dxa"/>
            <w:tcBorders>
              <w:left w:val="nil"/>
              <w:bottom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1306" w:type="dxa"/>
            <w:gridSpan w:val="2"/>
            <w:tcBorders>
              <w:left w:val="nil"/>
              <w:bottom w:val="nil"/>
              <w:right w:val="nil"/>
            </w:tcBorders>
            <w:shd w:val="clear" w:color="auto" w:fill="002E5C"/>
            <w:noWrap/>
            <w:vAlign w:val="bottom"/>
          </w:tcPr>
          <w:p w:rsidR="00362A5C" w:rsidRPr="00BC759C" w:rsidRDefault="00362A5C" w:rsidP="00D32684">
            <w:pPr>
              <w:widowControl/>
              <w:autoSpaceDE/>
              <w:autoSpaceDN/>
              <w:adjustRightInd/>
              <w:jc w:val="center"/>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200,000 </w:t>
            </w:r>
          </w:p>
        </w:tc>
        <w:tc>
          <w:tcPr>
            <w:tcW w:w="942" w:type="dxa"/>
            <w:tcBorders>
              <w:left w:val="nil"/>
              <w:bottom w:val="nil"/>
            </w:tcBorders>
            <w:shd w:val="clear" w:color="auto" w:fill="002E5C"/>
            <w:noWrap/>
            <w:vAlign w:val="bottom"/>
          </w:tcPr>
          <w:p w:rsidR="00362A5C" w:rsidRPr="00BC759C" w:rsidRDefault="00362A5C" w:rsidP="00362A5C">
            <w:pPr>
              <w:widowControl/>
              <w:autoSpaceDE/>
              <w:autoSpaceDN/>
              <w:adjustRightInd/>
              <w:rPr>
                <w:rFonts w:ascii="Arial" w:hAnsi="Arial" w:cs="Arial"/>
                <w:color w:val="FFFFFF" w:themeColor="background1"/>
                <w:sz w:val="20"/>
                <w:szCs w:val="22"/>
              </w:rPr>
            </w:pPr>
            <w:r w:rsidRPr="00BC759C">
              <w:rPr>
                <w:rFonts w:ascii="Arial" w:hAnsi="Arial" w:cs="Arial"/>
                <w:color w:val="FFFFFF" w:themeColor="background1"/>
                <w:sz w:val="20"/>
                <w:szCs w:val="22"/>
              </w:rPr>
              <w:t> </w:t>
            </w:r>
          </w:p>
        </w:tc>
      </w:tr>
      <w:tr w:rsidR="00362A5C" w:rsidRPr="00583E8B" w:rsidTr="00BC759C">
        <w:trPr>
          <w:trHeight w:val="300"/>
        </w:trPr>
        <w:tc>
          <w:tcPr>
            <w:tcW w:w="4891" w:type="dxa"/>
            <w:tcBorders>
              <w:top w:val="nil"/>
              <w:bottom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Retained earnings</w:t>
            </w:r>
          </w:p>
        </w:tc>
        <w:tc>
          <w:tcPr>
            <w:tcW w:w="266" w:type="dxa"/>
            <w:tcBorders>
              <w:top w:val="nil"/>
              <w:left w:val="nil"/>
              <w:bottom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362A5C" w:rsidRPr="00BC759C" w:rsidRDefault="00362A5C" w:rsidP="00D32684">
            <w:pPr>
              <w:widowControl/>
              <w:autoSpaceDE/>
              <w:autoSpaceDN/>
              <w:adjustRightInd/>
              <w:jc w:val="center"/>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100,000 </w:t>
            </w:r>
          </w:p>
        </w:tc>
        <w:tc>
          <w:tcPr>
            <w:tcW w:w="942" w:type="dxa"/>
            <w:tcBorders>
              <w:top w:val="nil"/>
              <w:left w:val="nil"/>
              <w:bottom w:val="nil"/>
            </w:tcBorders>
            <w:shd w:val="clear" w:color="auto" w:fill="002E5C"/>
            <w:noWrap/>
            <w:vAlign w:val="bottom"/>
          </w:tcPr>
          <w:p w:rsidR="00362A5C" w:rsidRPr="00BC759C" w:rsidRDefault="00362A5C" w:rsidP="00362A5C">
            <w:pPr>
              <w:widowControl/>
              <w:autoSpaceDE/>
              <w:autoSpaceDN/>
              <w:adjustRightInd/>
              <w:rPr>
                <w:rFonts w:ascii="Arial" w:hAnsi="Arial" w:cs="Arial"/>
                <w:color w:val="FFFFFF" w:themeColor="background1"/>
                <w:sz w:val="20"/>
                <w:szCs w:val="22"/>
              </w:rPr>
            </w:pPr>
            <w:r w:rsidRPr="00BC759C">
              <w:rPr>
                <w:rFonts w:ascii="Arial" w:hAnsi="Arial" w:cs="Arial"/>
                <w:color w:val="FFFFFF" w:themeColor="background1"/>
                <w:sz w:val="20"/>
                <w:szCs w:val="22"/>
              </w:rPr>
              <w:t> </w:t>
            </w:r>
          </w:p>
        </w:tc>
      </w:tr>
      <w:tr w:rsidR="00362A5C" w:rsidRPr="00583E8B" w:rsidTr="00BC759C">
        <w:trPr>
          <w:trHeight w:val="300"/>
        </w:trPr>
        <w:tc>
          <w:tcPr>
            <w:tcW w:w="5157" w:type="dxa"/>
            <w:gridSpan w:val="2"/>
            <w:tcBorders>
              <w:top w:val="nil"/>
              <w:bottom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Investment in Snoopy Co.</w:t>
            </w:r>
          </w:p>
        </w:tc>
        <w:tc>
          <w:tcPr>
            <w:tcW w:w="266" w:type="dxa"/>
            <w:tcBorders>
              <w:top w:val="nil"/>
              <w:left w:val="nil"/>
              <w:bottom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942" w:type="dxa"/>
            <w:tcBorders>
              <w:top w:val="nil"/>
              <w:left w:val="nil"/>
              <w:bottom w:val="nil"/>
            </w:tcBorders>
            <w:shd w:val="clear" w:color="auto" w:fill="002E5C"/>
            <w:noWrap/>
            <w:vAlign w:val="bottom"/>
          </w:tcPr>
          <w:p w:rsidR="00362A5C" w:rsidRPr="00BC759C" w:rsidRDefault="00362A5C" w:rsidP="00362A5C">
            <w:pPr>
              <w:widowControl/>
              <w:autoSpaceDE/>
              <w:autoSpaceDN/>
              <w:adjustRightInd/>
              <w:jc w:val="right"/>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270,000 </w:t>
            </w:r>
          </w:p>
        </w:tc>
      </w:tr>
      <w:tr w:rsidR="00362A5C" w:rsidRPr="00583E8B" w:rsidTr="00BC759C">
        <w:trPr>
          <w:trHeight w:val="300"/>
        </w:trPr>
        <w:tc>
          <w:tcPr>
            <w:tcW w:w="5157" w:type="dxa"/>
            <w:gridSpan w:val="2"/>
            <w:tcBorders>
              <w:top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NCI in NA of Snoopy Co.</w:t>
            </w:r>
          </w:p>
        </w:tc>
        <w:tc>
          <w:tcPr>
            <w:tcW w:w="266" w:type="dxa"/>
            <w:tcBorders>
              <w:top w:val="nil"/>
              <w:left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1040" w:type="dxa"/>
            <w:tcBorders>
              <w:top w:val="nil"/>
              <w:left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266" w:type="dxa"/>
            <w:tcBorders>
              <w:top w:val="nil"/>
              <w:left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942" w:type="dxa"/>
            <w:tcBorders>
              <w:top w:val="nil"/>
              <w:left w:val="nil"/>
            </w:tcBorders>
            <w:shd w:val="clear" w:color="auto" w:fill="002E5C"/>
            <w:noWrap/>
            <w:vAlign w:val="bottom"/>
          </w:tcPr>
          <w:p w:rsidR="00362A5C" w:rsidRPr="00BC759C" w:rsidRDefault="00362A5C" w:rsidP="00362A5C">
            <w:pPr>
              <w:widowControl/>
              <w:autoSpaceDE/>
              <w:autoSpaceDN/>
              <w:adjustRightInd/>
              <w:jc w:val="right"/>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30,000 </w:t>
            </w:r>
          </w:p>
        </w:tc>
      </w:tr>
      <w:tr w:rsidR="00362A5C" w:rsidRPr="00583E8B" w:rsidTr="00BC759C">
        <w:trPr>
          <w:trHeight w:val="300"/>
        </w:trPr>
        <w:tc>
          <w:tcPr>
            <w:tcW w:w="4891" w:type="dxa"/>
            <w:tcBorders>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c>
          <w:tcPr>
            <w:tcW w:w="1040" w:type="dxa"/>
            <w:tcBorders>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c>
          <w:tcPr>
            <w:tcW w:w="942" w:type="dxa"/>
            <w:tcBorders>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r>
      <w:tr w:rsidR="00362A5C" w:rsidRPr="00583E8B" w:rsidTr="00BC759C">
        <w:trPr>
          <w:trHeight w:val="300"/>
        </w:trPr>
        <w:tc>
          <w:tcPr>
            <w:tcW w:w="6463" w:type="dxa"/>
            <w:gridSpan w:val="4"/>
            <w:tcBorders>
              <w:top w:val="nil"/>
              <w:left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b/>
                <w:bCs/>
                <w:color w:val="000000"/>
                <w:sz w:val="20"/>
                <w:szCs w:val="22"/>
              </w:rPr>
            </w:pPr>
            <w:r w:rsidRPr="00583E8B">
              <w:rPr>
                <w:rFonts w:ascii="Arial" w:hAnsi="Arial" w:cs="Arial"/>
                <w:b/>
                <w:bCs/>
                <w:color w:val="000000"/>
                <w:sz w:val="20"/>
                <w:szCs w:val="22"/>
              </w:rPr>
              <w:t>Optional accumulated depreciation elimination entry</w:t>
            </w:r>
          </w:p>
        </w:tc>
        <w:tc>
          <w:tcPr>
            <w:tcW w:w="266" w:type="dxa"/>
            <w:tcBorders>
              <w:top w:val="nil"/>
              <w:left w:val="nil"/>
              <w:right w:val="nil"/>
            </w:tcBorders>
            <w:shd w:val="clear" w:color="000000" w:fill="FFFFFF"/>
            <w:noWrap/>
            <w:vAlign w:val="bottom"/>
          </w:tcPr>
          <w:p w:rsidR="00362A5C" w:rsidRPr="00583E8B" w:rsidRDefault="00362A5C" w:rsidP="00362A5C">
            <w:pPr>
              <w:widowControl/>
              <w:autoSpaceDE/>
              <w:autoSpaceDN/>
              <w:adjustRightInd/>
              <w:rPr>
                <w:rFonts w:ascii="Arial" w:hAnsi="Arial" w:cs="Arial"/>
                <w:b/>
                <w:bCs/>
                <w:sz w:val="20"/>
                <w:szCs w:val="22"/>
              </w:rPr>
            </w:pPr>
            <w:r w:rsidRPr="00583E8B">
              <w:rPr>
                <w:rFonts w:ascii="Arial" w:hAnsi="Arial" w:cs="Arial"/>
                <w:b/>
                <w:bCs/>
                <w:sz w:val="20"/>
                <w:szCs w:val="22"/>
              </w:rPr>
              <w:t> </w:t>
            </w:r>
          </w:p>
        </w:tc>
        <w:tc>
          <w:tcPr>
            <w:tcW w:w="942" w:type="dxa"/>
            <w:tcBorders>
              <w:top w:val="nil"/>
              <w:left w:val="nil"/>
              <w:right w:val="nil"/>
            </w:tcBorders>
            <w:shd w:val="clear" w:color="000000" w:fill="FFFFFF"/>
            <w:noWrap/>
            <w:vAlign w:val="bottom"/>
          </w:tcPr>
          <w:p w:rsidR="00362A5C" w:rsidRPr="00583E8B" w:rsidRDefault="00362A5C" w:rsidP="00362A5C">
            <w:pPr>
              <w:widowControl/>
              <w:autoSpaceDE/>
              <w:autoSpaceDN/>
              <w:adjustRightInd/>
              <w:rPr>
                <w:rFonts w:ascii="Arial" w:hAnsi="Arial" w:cs="Arial"/>
                <w:b/>
                <w:bCs/>
                <w:sz w:val="20"/>
                <w:szCs w:val="22"/>
              </w:rPr>
            </w:pPr>
            <w:r w:rsidRPr="00583E8B">
              <w:rPr>
                <w:rFonts w:ascii="Arial" w:hAnsi="Arial" w:cs="Arial"/>
                <w:b/>
                <w:bCs/>
                <w:sz w:val="20"/>
                <w:szCs w:val="22"/>
              </w:rPr>
              <w:t> </w:t>
            </w:r>
          </w:p>
        </w:tc>
      </w:tr>
      <w:tr w:rsidR="00362A5C" w:rsidRPr="00583E8B" w:rsidTr="00BC759C">
        <w:trPr>
          <w:trHeight w:val="300"/>
        </w:trPr>
        <w:tc>
          <w:tcPr>
            <w:tcW w:w="5157" w:type="dxa"/>
            <w:gridSpan w:val="2"/>
            <w:tcBorders>
              <w:bottom w:val="nil"/>
              <w:right w:val="nil"/>
            </w:tcBorders>
            <w:shd w:val="clear" w:color="auto" w:fill="689CDA"/>
            <w:noWrap/>
            <w:vAlign w:val="bottom"/>
          </w:tcPr>
          <w:p w:rsidR="00362A5C" w:rsidRPr="00583E8B" w:rsidRDefault="00362A5C" w:rsidP="00362A5C">
            <w:pPr>
              <w:widowControl/>
              <w:autoSpaceDE/>
              <w:autoSpaceDN/>
              <w:adjustRightInd/>
              <w:rPr>
                <w:rFonts w:ascii="Arial" w:hAnsi="Arial" w:cs="Arial"/>
                <w:b/>
                <w:bCs/>
                <w:color w:val="000000"/>
                <w:sz w:val="20"/>
                <w:szCs w:val="22"/>
              </w:rPr>
            </w:pPr>
            <w:r w:rsidRPr="00583E8B">
              <w:rPr>
                <w:rFonts w:ascii="Arial" w:hAnsi="Arial" w:cs="Arial"/>
                <w:b/>
                <w:bCs/>
                <w:color w:val="000000"/>
                <w:sz w:val="20"/>
                <w:szCs w:val="22"/>
              </w:rPr>
              <w:t>Accumulated depreciation</w:t>
            </w:r>
          </w:p>
        </w:tc>
        <w:tc>
          <w:tcPr>
            <w:tcW w:w="266" w:type="dxa"/>
            <w:tcBorders>
              <w:left w:val="nil"/>
              <w:bottom w:val="nil"/>
              <w:right w:val="nil"/>
            </w:tcBorders>
            <w:shd w:val="clear" w:color="auto" w:fill="689CDA"/>
            <w:noWrap/>
            <w:vAlign w:val="bottom"/>
          </w:tcPr>
          <w:p w:rsidR="00362A5C" w:rsidRPr="00583E8B" w:rsidRDefault="00362A5C" w:rsidP="00362A5C">
            <w:pPr>
              <w:widowControl/>
              <w:autoSpaceDE/>
              <w:autoSpaceDN/>
              <w:adjustRightInd/>
              <w:rPr>
                <w:rFonts w:ascii="Arial" w:hAnsi="Arial" w:cs="Arial"/>
                <w:b/>
                <w:bCs/>
                <w:color w:val="000000"/>
                <w:sz w:val="20"/>
                <w:szCs w:val="22"/>
              </w:rPr>
            </w:pPr>
            <w:r w:rsidRPr="00583E8B">
              <w:rPr>
                <w:rFonts w:ascii="Arial" w:hAnsi="Arial" w:cs="Arial"/>
                <w:b/>
                <w:bCs/>
                <w:color w:val="000000"/>
                <w:sz w:val="20"/>
                <w:szCs w:val="22"/>
              </w:rPr>
              <w:t> </w:t>
            </w:r>
          </w:p>
        </w:tc>
        <w:tc>
          <w:tcPr>
            <w:tcW w:w="1306" w:type="dxa"/>
            <w:gridSpan w:val="2"/>
            <w:tcBorders>
              <w:left w:val="nil"/>
              <w:bottom w:val="nil"/>
              <w:right w:val="nil"/>
            </w:tcBorders>
            <w:shd w:val="clear" w:color="auto" w:fill="689CDA"/>
            <w:noWrap/>
            <w:vAlign w:val="bottom"/>
          </w:tcPr>
          <w:p w:rsidR="00362A5C" w:rsidRPr="00583E8B" w:rsidRDefault="00362A5C" w:rsidP="00583E8B">
            <w:pPr>
              <w:widowControl/>
              <w:autoSpaceDE/>
              <w:autoSpaceDN/>
              <w:adjustRightInd/>
              <w:jc w:val="center"/>
              <w:rPr>
                <w:rFonts w:ascii="Arial" w:hAnsi="Arial" w:cs="Arial"/>
                <w:b/>
                <w:bCs/>
                <w:color w:val="000000"/>
                <w:sz w:val="20"/>
                <w:szCs w:val="22"/>
              </w:rPr>
            </w:pPr>
            <w:r w:rsidRPr="00583E8B">
              <w:rPr>
                <w:rFonts w:ascii="Arial" w:hAnsi="Arial" w:cs="Arial"/>
                <w:b/>
                <w:bCs/>
                <w:color w:val="000000"/>
                <w:sz w:val="20"/>
                <w:szCs w:val="22"/>
              </w:rPr>
              <w:t xml:space="preserve">        10,000 </w:t>
            </w:r>
          </w:p>
        </w:tc>
        <w:tc>
          <w:tcPr>
            <w:tcW w:w="942" w:type="dxa"/>
            <w:tcBorders>
              <w:left w:val="nil"/>
              <w:bottom w:val="nil"/>
            </w:tcBorders>
            <w:shd w:val="clear" w:color="auto" w:fill="689CDA"/>
            <w:noWrap/>
            <w:vAlign w:val="bottom"/>
          </w:tcPr>
          <w:p w:rsidR="00362A5C" w:rsidRPr="00583E8B" w:rsidRDefault="00362A5C" w:rsidP="00362A5C">
            <w:pPr>
              <w:widowControl/>
              <w:autoSpaceDE/>
              <w:autoSpaceDN/>
              <w:adjustRightInd/>
              <w:rPr>
                <w:rFonts w:ascii="Arial" w:hAnsi="Arial" w:cs="Arial"/>
                <w:b/>
                <w:bCs/>
                <w:color w:val="000000"/>
                <w:sz w:val="20"/>
                <w:szCs w:val="22"/>
              </w:rPr>
            </w:pPr>
            <w:r w:rsidRPr="00583E8B">
              <w:rPr>
                <w:rFonts w:ascii="Arial" w:hAnsi="Arial" w:cs="Arial"/>
                <w:b/>
                <w:bCs/>
                <w:color w:val="000000"/>
                <w:sz w:val="20"/>
                <w:szCs w:val="22"/>
              </w:rPr>
              <w:t> </w:t>
            </w:r>
          </w:p>
        </w:tc>
      </w:tr>
      <w:tr w:rsidR="00362A5C" w:rsidRPr="00583E8B" w:rsidTr="00BC759C">
        <w:trPr>
          <w:trHeight w:val="300"/>
        </w:trPr>
        <w:tc>
          <w:tcPr>
            <w:tcW w:w="5157" w:type="dxa"/>
            <w:gridSpan w:val="2"/>
            <w:tcBorders>
              <w:top w:val="nil"/>
              <w:right w:val="nil"/>
            </w:tcBorders>
            <w:shd w:val="clear" w:color="auto" w:fill="689CDA"/>
            <w:noWrap/>
            <w:vAlign w:val="bottom"/>
          </w:tcPr>
          <w:p w:rsidR="00362A5C" w:rsidRPr="00583E8B" w:rsidRDefault="00362A5C" w:rsidP="00362A5C">
            <w:pPr>
              <w:widowControl/>
              <w:autoSpaceDE/>
              <w:autoSpaceDN/>
              <w:adjustRightInd/>
              <w:rPr>
                <w:rFonts w:ascii="Arial" w:hAnsi="Arial" w:cs="Arial"/>
                <w:b/>
                <w:bCs/>
                <w:color w:val="000000"/>
                <w:sz w:val="20"/>
                <w:szCs w:val="22"/>
              </w:rPr>
            </w:pPr>
            <w:r w:rsidRPr="00583E8B">
              <w:rPr>
                <w:rFonts w:ascii="Arial" w:hAnsi="Arial" w:cs="Arial"/>
                <w:b/>
                <w:bCs/>
                <w:color w:val="000000"/>
                <w:sz w:val="20"/>
                <w:szCs w:val="22"/>
              </w:rPr>
              <w:t xml:space="preserve">       Building &amp; equipment</w:t>
            </w:r>
          </w:p>
        </w:tc>
        <w:tc>
          <w:tcPr>
            <w:tcW w:w="266" w:type="dxa"/>
            <w:tcBorders>
              <w:top w:val="nil"/>
              <w:left w:val="nil"/>
              <w:right w:val="nil"/>
            </w:tcBorders>
            <w:shd w:val="clear" w:color="auto" w:fill="689CDA"/>
            <w:noWrap/>
            <w:vAlign w:val="bottom"/>
          </w:tcPr>
          <w:p w:rsidR="00362A5C" w:rsidRPr="00583E8B" w:rsidRDefault="00362A5C" w:rsidP="00362A5C">
            <w:pPr>
              <w:widowControl/>
              <w:autoSpaceDE/>
              <w:autoSpaceDN/>
              <w:adjustRightInd/>
              <w:rPr>
                <w:rFonts w:ascii="Arial" w:hAnsi="Arial" w:cs="Arial"/>
                <w:b/>
                <w:bCs/>
                <w:color w:val="000000"/>
                <w:sz w:val="20"/>
                <w:szCs w:val="22"/>
              </w:rPr>
            </w:pPr>
            <w:r w:rsidRPr="00583E8B">
              <w:rPr>
                <w:rFonts w:ascii="Arial" w:hAnsi="Arial" w:cs="Arial"/>
                <w:b/>
                <w:bCs/>
                <w:color w:val="000000"/>
                <w:sz w:val="20"/>
                <w:szCs w:val="22"/>
              </w:rPr>
              <w:t> </w:t>
            </w:r>
          </w:p>
        </w:tc>
        <w:tc>
          <w:tcPr>
            <w:tcW w:w="1040" w:type="dxa"/>
            <w:tcBorders>
              <w:top w:val="nil"/>
              <w:left w:val="nil"/>
              <w:right w:val="nil"/>
            </w:tcBorders>
            <w:shd w:val="clear" w:color="auto" w:fill="689CDA"/>
            <w:noWrap/>
            <w:vAlign w:val="bottom"/>
          </w:tcPr>
          <w:p w:rsidR="00362A5C" w:rsidRPr="00583E8B" w:rsidRDefault="00362A5C" w:rsidP="00362A5C">
            <w:pPr>
              <w:widowControl/>
              <w:autoSpaceDE/>
              <w:autoSpaceDN/>
              <w:adjustRightInd/>
              <w:rPr>
                <w:rFonts w:ascii="Arial" w:hAnsi="Arial" w:cs="Arial"/>
                <w:b/>
                <w:bCs/>
                <w:color w:val="000000"/>
                <w:sz w:val="20"/>
                <w:szCs w:val="22"/>
              </w:rPr>
            </w:pPr>
            <w:r w:rsidRPr="00583E8B">
              <w:rPr>
                <w:rFonts w:ascii="Arial" w:hAnsi="Arial" w:cs="Arial"/>
                <w:b/>
                <w:bCs/>
                <w:color w:val="000000"/>
                <w:sz w:val="20"/>
                <w:szCs w:val="22"/>
              </w:rPr>
              <w:t> </w:t>
            </w:r>
          </w:p>
        </w:tc>
        <w:tc>
          <w:tcPr>
            <w:tcW w:w="266" w:type="dxa"/>
            <w:tcBorders>
              <w:top w:val="nil"/>
              <w:left w:val="nil"/>
              <w:right w:val="nil"/>
            </w:tcBorders>
            <w:shd w:val="clear" w:color="auto" w:fill="689CDA"/>
            <w:noWrap/>
            <w:vAlign w:val="bottom"/>
          </w:tcPr>
          <w:p w:rsidR="00362A5C" w:rsidRPr="00583E8B" w:rsidRDefault="00362A5C" w:rsidP="00362A5C">
            <w:pPr>
              <w:widowControl/>
              <w:autoSpaceDE/>
              <w:autoSpaceDN/>
              <w:adjustRightInd/>
              <w:rPr>
                <w:rFonts w:ascii="Arial" w:hAnsi="Arial" w:cs="Arial"/>
                <w:b/>
                <w:bCs/>
                <w:color w:val="000000"/>
                <w:sz w:val="20"/>
                <w:szCs w:val="22"/>
              </w:rPr>
            </w:pPr>
            <w:r w:rsidRPr="00583E8B">
              <w:rPr>
                <w:rFonts w:ascii="Arial" w:hAnsi="Arial" w:cs="Arial"/>
                <w:b/>
                <w:bCs/>
                <w:color w:val="000000"/>
                <w:sz w:val="20"/>
                <w:szCs w:val="22"/>
              </w:rPr>
              <w:t> </w:t>
            </w:r>
          </w:p>
        </w:tc>
        <w:tc>
          <w:tcPr>
            <w:tcW w:w="942" w:type="dxa"/>
            <w:tcBorders>
              <w:top w:val="nil"/>
              <w:left w:val="nil"/>
            </w:tcBorders>
            <w:shd w:val="clear" w:color="auto" w:fill="689CDA"/>
            <w:noWrap/>
            <w:vAlign w:val="bottom"/>
          </w:tcPr>
          <w:p w:rsidR="00362A5C" w:rsidRPr="00583E8B" w:rsidRDefault="00362A5C" w:rsidP="00362A5C">
            <w:pPr>
              <w:widowControl/>
              <w:autoSpaceDE/>
              <w:autoSpaceDN/>
              <w:adjustRightInd/>
              <w:rPr>
                <w:rFonts w:ascii="Arial" w:hAnsi="Arial" w:cs="Arial"/>
                <w:b/>
                <w:bCs/>
                <w:color w:val="000000"/>
                <w:sz w:val="20"/>
                <w:szCs w:val="22"/>
              </w:rPr>
            </w:pPr>
            <w:r w:rsidRPr="00583E8B">
              <w:rPr>
                <w:rFonts w:ascii="Arial" w:hAnsi="Arial" w:cs="Arial"/>
                <w:b/>
                <w:bCs/>
                <w:color w:val="000000"/>
                <w:sz w:val="20"/>
                <w:szCs w:val="22"/>
              </w:rPr>
              <w:t xml:space="preserve">  10,000 </w:t>
            </w:r>
          </w:p>
        </w:tc>
      </w:tr>
    </w:tbl>
    <w:tbl>
      <w:tblPr>
        <w:tblpPr w:leftFromText="180" w:rightFromText="180" w:vertAnchor="text" w:horzAnchor="margin" w:tblpY="57"/>
        <w:tblW w:w="5775" w:type="dxa"/>
        <w:tblLook w:val="04A0" w:firstRow="1" w:lastRow="0" w:firstColumn="1" w:lastColumn="0" w:noHBand="0" w:noVBand="1"/>
      </w:tblPr>
      <w:tblGrid>
        <w:gridCol w:w="2265"/>
        <w:gridCol w:w="942"/>
        <w:gridCol w:w="956"/>
        <w:gridCol w:w="1612"/>
      </w:tblGrid>
      <w:tr w:rsidR="00362A5C" w:rsidRPr="00583E8B">
        <w:trPr>
          <w:trHeight w:val="300"/>
        </w:trPr>
        <w:tc>
          <w:tcPr>
            <w:tcW w:w="2265"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c>
          <w:tcPr>
            <w:tcW w:w="1898" w:type="dxa"/>
            <w:gridSpan w:val="2"/>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center"/>
              <w:rPr>
                <w:rFonts w:ascii="Arial" w:hAnsi="Arial" w:cs="Arial"/>
                <w:b/>
                <w:bCs/>
                <w:color w:val="000000"/>
                <w:sz w:val="20"/>
                <w:szCs w:val="22"/>
              </w:rPr>
            </w:pPr>
            <w:r w:rsidRPr="00583E8B">
              <w:rPr>
                <w:rFonts w:ascii="Arial" w:hAnsi="Arial" w:cs="Arial"/>
                <w:b/>
                <w:bCs/>
                <w:color w:val="000000"/>
                <w:sz w:val="20"/>
                <w:szCs w:val="22"/>
              </w:rPr>
              <w:t>Investment in</w:t>
            </w:r>
          </w:p>
        </w:tc>
        <w:tc>
          <w:tcPr>
            <w:tcW w:w="1612"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r>
      <w:tr w:rsidR="00362A5C" w:rsidRPr="00583E8B">
        <w:trPr>
          <w:trHeight w:val="300"/>
        </w:trPr>
        <w:tc>
          <w:tcPr>
            <w:tcW w:w="2265" w:type="dxa"/>
            <w:tcBorders>
              <w:top w:val="nil"/>
              <w:left w:val="nil"/>
              <w:bottom w:val="nil"/>
              <w:right w:val="nil"/>
            </w:tcBorders>
            <w:shd w:val="clear" w:color="000000" w:fill="FFFFFF"/>
            <w:noWrap/>
            <w:vAlign w:val="bottom"/>
          </w:tcPr>
          <w:p w:rsidR="00362A5C" w:rsidRPr="00583E8B" w:rsidRDefault="00362A5C" w:rsidP="00362A5C">
            <w:pPr>
              <w:widowControl/>
              <w:autoSpaceDE/>
              <w:autoSpaceDN/>
              <w:adjustRightInd/>
              <w:jc w:val="right"/>
              <w:rPr>
                <w:rFonts w:ascii="Arial" w:hAnsi="Arial" w:cs="Arial"/>
                <w:b/>
                <w:bCs/>
                <w:sz w:val="20"/>
                <w:szCs w:val="22"/>
              </w:rPr>
            </w:pPr>
            <w:r w:rsidRPr="00583E8B">
              <w:rPr>
                <w:rFonts w:ascii="Arial" w:hAnsi="Arial" w:cs="Arial"/>
                <w:b/>
                <w:bCs/>
                <w:sz w:val="20"/>
                <w:szCs w:val="22"/>
              </w:rPr>
              <w:t> </w:t>
            </w:r>
          </w:p>
        </w:tc>
        <w:tc>
          <w:tcPr>
            <w:tcW w:w="1898" w:type="dxa"/>
            <w:gridSpan w:val="2"/>
            <w:tcBorders>
              <w:top w:val="nil"/>
              <w:left w:val="nil"/>
              <w:bottom w:val="single" w:sz="4" w:space="0" w:color="auto"/>
              <w:right w:val="nil"/>
            </w:tcBorders>
            <w:shd w:val="clear" w:color="000000" w:fill="FFFFFF"/>
            <w:noWrap/>
            <w:vAlign w:val="bottom"/>
          </w:tcPr>
          <w:p w:rsidR="00362A5C" w:rsidRPr="00583E8B" w:rsidRDefault="00362A5C" w:rsidP="00362A5C">
            <w:pPr>
              <w:widowControl/>
              <w:autoSpaceDE/>
              <w:autoSpaceDN/>
              <w:adjustRightInd/>
              <w:jc w:val="center"/>
              <w:rPr>
                <w:rFonts w:ascii="Arial" w:hAnsi="Arial" w:cs="Arial"/>
                <w:b/>
                <w:bCs/>
                <w:sz w:val="20"/>
                <w:szCs w:val="22"/>
              </w:rPr>
            </w:pPr>
            <w:r w:rsidRPr="00583E8B">
              <w:rPr>
                <w:rFonts w:ascii="Arial" w:hAnsi="Arial" w:cs="Arial"/>
                <w:b/>
                <w:bCs/>
                <w:sz w:val="20"/>
                <w:szCs w:val="22"/>
              </w:rPr>
              <w:t>Snoopy Co.</w:t>
            </w:r>
          </w:p>
        </w:tc>
        <w:tc>
          <w:tcPr>
            <w:tcW w:w="1612"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r>
      <w:tr w:rsidR="00362A5C" w:rsidRPr="00583E8B">
        <w:trPr>
          <w:trHeight w:val="300"/>
        </w:trPr>
        <w:tc>
          <w:tcPr>
            <w:tcW w:w="2265" w:type="dxa"/>
            <w:tcBorders>
              <w:top w:val="nil"/>
              <w:left w:val="nil"/>
              <w:bottom w:val="nil"/>
              <w:right w:val="nil"/>
            </w:tcBorders>
            <w:shd w:val="clear" w:color="000000" w:fill="FFFFFF"/>
            <w:noWrap/>
            <w:vAlign w:val="bottom"/>
          </w:tcPr>
          <w:p w:rsidR="00362A5C" w:rsidRPr="00583E8B" w:rsidRDefault="00362A5C" w:rsidP="00362A5C">
            <w:pPr>
              <w:widowControl/>
              <w:autoSpaceDE/>
              <w:autoSpaceDN/>
              <w:adjustRightInd/>
              <w:jc w:val="right"/>
              <w:rPr>
                <w:rFonts w:ascii="Arial" w:hAnsi="Arial" w:cs="Arial"/>
                <w:b/>
                <w:bCs/>
                <w:sz w:val="20"/>
                <w:szCs w:val="22"/>
              </w:rPr>
            </w:pPr>
            <w:r w:rsidRPr="00583E8B">
              <w:rPr>
                <w:rFonts w:ascii="Arial" w:hAnsi="Arial" w:cs="Arial"/>
                <w:b/>
                <w:bCs/>
                <w:sz w:val="20"/>
                <w:szCs w:val="22"/>
              </w:rPr>
              <w:t>Acquisition Price</w:t>
            </w:r>
          </w:p>
        </w:tc>
        <w:tc>
          <w:tcPr>
            <w:tcW w:w="942" w:type="dxa"/>
            <w:tcBorders>
              <w:top w:val="nil"/>
              <w:left w:val="nil"/>
              <w:bottom w:val="nil"/>
              <w:right w:val="single" w:sz="4" w:space="0" w:color="auto"/>
            </w:tcBorders>
            <w:shd w:val="clear" w:color="000000" w:fill="FFFFFF"/>
            <w:noWrap/>
            <w:vAlign w:val="bottom"/>
          </w:tcPr>
          <w:p w:rsidR="00362A5C" w:rsidRPr="00583E8B" w:rsidRDefault="00362A5C" w:rsidP="00362A5C">
            <w:pPr>
              <w:widowControl/>
              <w:autoSpaceDE/>
              <w:autoSpaceDN/>
              <w:adjustRightInd/>
              <w:rPr>
                <w:rFonts w:ascii="Arial" w:hAnsi="Arial" w:cs="Arial"/>
                <w:b/>
                <w:bCs/>
                <w:sz w:val="20"/>
                <w:szCs w:val="22"/>
              </w:rPr>
            </w:pPr>
            <w:r w:rsidRPr="00583E8B">
              <w:rPr>
                <w:rFonts w:ascii="Arial" w:hAnsi="Arial" w:cs="Arial"/>
                <w:b/>
                <w:bCs/>
                <w:sz w:val="20"/>
                <w:szCs w:val="22"/>
              </w:rPr>
              <w:t xml:space="preserve">270,000 </w:t>
            </w:r>
          </w:p>
        </w:tc>
        <w:tc>
          <w:tcPr>
            <w:tcW w:w="956" w:type="dxa"/>
            <w:tcBorders>
              <w:top w:val="nil"/>
              <w:left w:val="nil"/>
              <w:bottom w:val="nil"/>
              <w:right w:val="nil"/>
            </w:tcBorders>
            <w:shd w:val="clear" w:color="000000" w:fill="FFFFFF"/>
            <w:noWrap/>
            <w:vAlign w:val="bottom"/>
          </w:tcPr>
          <w:p w:rsidR="00362A5C" w:rsidRPr="00583E8B" w:rsidRDefault="00362A5C" w:rsidP="00362A5C">
            <w:pPr>
              <w:widowControl/>
              <w:autoSpaceDE/>
              <w:autoSpaceDN/>
              <w:adjustRightInd/>
              <w:rPr>
                <w:rFonts w:ascii="Arial" w:hAnsi="Arial" w:cs="Arial"/>
                <w:b/>
                <w:bCs/>
                <w:sz w:val="20"/>
                <w:szCs w:val="22"/>
              </w:rPr>
            </w:pPr>
            <w:r w:rsidRPr="00583E8B">
              <w:rPr>
                <w:rFonts w:ascii="Arial" w:hAnsi="Arial" w:cs="Arial"/>
                <w:b/>
                <w:bCs/>
                <w:sz w:val="20"/>
                <w:szCs w:val="22"/>
              </w:rPr>
              <w:t> </w:t>
            </w:r>
          </w:p>
        </w:tc>
        <w:tc>
          <w:tcPr>
            <w:tcW w:w="1612"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r>
      <w:tr w:rsidR="00362A5C" w:rsidRPr="00583E8B" w:rsidTr="00BC759C">
        <w:trPr>
          <w:trHeight w:val="300"/>
        </w:trPr>
        <w:tc>
          <w:tcPr>
            <w:tcW w:w="2265" w:type="dxa"/>
            <w:tcBorders>
              <w:top w:val="nil"/>
              <w:left w:val="nil"/>
              <w:bottom w:val="nil"/>
              <w:right w:val="nil"/>
            </w:tcBorders>
            <w:shd w:val="clear" w:color="000000" w:fill="FFFFFF"/>
            <w:noWrap/>
            <w:vAlign w:val="bottom"/>
          </w:tcPr>
          <w:p w:rsidR="00362A5C" w:rsidRPr="00583E8B" w:rsidRDefault="00362A5C" w:rsidP="00362A5C">
            <w:pPr>
              <w:widowControl/>
              <w:autoSpaceDE/>
              <w:autoSpaceDN/>
              <w:adjustRightInd/>
              <w:jc w:val="right"/>
              <w:rPr>
                <w:rFonts w:ascii="Arial" w:hAnsi="Arial" w:cs="Arial"/>
                <w:b/>
                <w:bCs/>
                <w:sz w:val="20"/>
                <w:szCs w:val="22"/>
              </w:rPr>
            </w:pPr>
            <w:r w:rsidRPr="00583E8B">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rsidR="00362A5C" w:rsidRPr="00583E8B" w:rsidRDefault="00362A5C" w:rsidP="00362A5C">
            <w:pPr>
              <w:widowControl/>
              <w:autoSpaceDE/>
              <w:autoSpaceDN/>
              <w:adjustRightInd/>
              <w:rPr>
                <w:rFonts w:ascii="Arial" w:hAnsi="Arial" w:cs="Arial"/>
                <w:b/>
                <w:bCs/>
                <w:sz w:val="20"/>
                <w:szCs w:val="22"/>
              </w:rPr>
            </w:pPr>
            <w:r w:rsidRPr="00583E8B">
              <w:rPr>
                <w:rFonts w:ascii="Arial" w:hAnsi="Arial" w:cs="Arial"/>
                <w:b/>
                <w:bCs/>
                <w:sz w:val="20"/>
                <w:szCs w:val="22"/>
              </w:rPr>
              <w:t> </w:t>
            </w:r>
          </w:p>
        </w:tc>
        <w:tc>
          <w:tcPr>
            <w:tcW w:w="956" w:type="dxa"/>
            <w:tcBorders>
              <w:top w:val="nil"/>
              <w:left w:val="nil"/>
              <w:bottom w:val="nil"/>
              <w:right w:val="nil"/>
            </w:tcBorders>
            <w:shd w:val="clear" w:color="auto" w:fill="002E5C"/>
            <w:noWrap/>
            <w:vAlign w:val="bottom"/>
          </w:tcPr>
          <w:p w:rsidR="00362A5C" w:rsidRPr="00BC759C" w:rsidRDefault="00362A5C" w:rsidP="00362A5C">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270,000 </w:t>
            </w:r>
          </w:p>
        </w:tc>
        <w:tc>
          <w:tcPr>
            <w:tcW w:w="1612"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center"/>
              <w:rPr>
                <w:rFonts w:ascii="Arial" w:hAnsi="Arial" w:cs="Arial"/>
                <w:b/>
                <w:bCs/>
                <w:sz w:val="20"/>
                <w:szCs w:val="22"/>
              </w:rPr>
            </w:pPr>
            <w:r w:rsidRPr="00583E8B">
              <w:rPr>
                <w:rFonts w:ascii="Arial" w:hAnsi="Arial" w:cs="Arial"/>
                <w:b/>
                <w:bCs/>
                <w:sz w:val="20"/>
                <w:szCs w:val="22"/>
              </w:rPr>
              <w:t>Basic Entry</w:t>
            </w:r>
          </w:p>
        </w:tc>
      </w:tr>
      <w:tr w:rsidR="00362A5C" w:rsidRPr="00583E8B">
        <w:trPr>
          <w:trHeight w:val="300"/>
        </w:trPr>
        <w:tc>
          <w:tcPr>
            <w:tcW w:w="2265" w:type="dxa"/>
            <w:tcBorders>
              <w:top w:val="nil"/>
              <w:left w:val="nil"/>
              <w:bottom w:val="nil"/>
              <w:right w:val="nil"/>
            </w:tcBorders>
            <w:shd w:val="clear" w:color="000000" w:fill="FFFFFF"/>
            <w:noWrap/>
            <w:vAlign w:val="bottom"/>
          </w:tcPr>
          <w:p w:rsidR="00362A5C" w:rsidRPr="00583E8B" w:rsidRDefault="00362A5C" w:rsidP="00362A5C">
            <w:pPr>
              <w:widowControl/>
              <w:autoSpaceDE/>
              <w:autoSpaceDN/>
              <w:adjustRightInd/>
              <w:jc w:val="right"/>
              <w:rPr>
                <w:rFonts w:ascii="Arial" w:hAnsi="Arial" w:cs="Arial"/>
                <w:b/>
                <w:bCs/>
                <w:sz w:val="20"/>
                <w:szCs w:val="22"/>
              </w:rPr>
            </w:pPr>
            <w:r w:rsidRPr="00583E8B">
              <w:rPr>
                <w:rFonts w:ascii="Arial" w:hAnsi="Arial" w:cs="Arial"/>
                <w:b/>
                <w:bCs/>
                <w:sz w:val="20"/>
                <w:szCs w:val="22"/>
              </w:rPr>
              <w:t> </w:t>
            </w:r>
          </w:p>
        </w:tc>
        <w:tc>
          <w:tcPr>
            <w:tcW w:w="942" w:type="dxa"/>
            <w:tcBorders>
              <w:top w:val="single" w:sz="4" w:space="0" w:color="auto"/>
              <w:left w:val="nil"/>
              <w:bottom w:val="nil"/>
              <w:right w:val="single" w:sz="4" w:space="0" w:color="auto"/>
            </w:tcBorders>
            <w:shd w:val="clear" w:color="000000" w:fill="FFFFFF"/>
            <w:noWrap/>
            <w:vAlign w:val="bottom"/>
          </w:tcPr>
          <w:p w:rsidR="00362A5C" w:rsidRPr="00583E8B" w:rsidRDefault="00362A5C" w:rsidP="00362A5C">
            <w:pPr>
              <w:widowControl/>
              <w:autoSpaceDE/>
              <w:autoSpaceDN/>
              <w:adjustRightInd/>
              <w:jc w:val="right"/>
              <w:rPr>
                <w:rFonts w:ascii="Arial" w:hAnsi="Arial" w:cs="Arial"/>
                <w:b/>
                <w:bCs/>
                <w:sz w:val="20"/>
                <w:szCs w:val="22"/>
              </w:rPr>
            </w:pPr>
            <w:r w:rsidRPr="00583E8B">
              <w:rPr>
                <w:rFonts w:ascii="Arial" w:hAnsi="Arial" w:cs="Arial"/>
                <w:b/>
                <w:bCs/>
                <w:sz w:val="20"/>
                <w:szCs w:val="22"/>
              </w:rPr>
              <w:t xml:space="preserve">0 </w:t>
            </w:r>
          </w:p>
        </w:tc>
        <w:tc>
          <w:tcPr>
            <w:tcW w:w="956" w:type="dxa"/>
            <w:tcBorders>
              <w:top w:val="single" w:sz="4" w:space="0" w:color="auto"/>
              <w:left w:val="nil"/>
              <w:bottom w:val="nil"/>
              <w:right w:val="nil"/>
            </w:tcBorders>
            <w:shd w:val="clear" w:color="000000" w:fill="FFFFFF"/>
            <w:noWrap/>
            <w:vAlign w:val="bottom"/>
          </w:tcPr>
          <w:p w:rsidR="00362A5C" w:rsidRPr="00583E8B" w:rsidRDefault="00362A5C" w:rsidP="00362A5C">
            <w:pPr>
              <w:widowControl/>
              <w:autoSpaceDE/>
              <w:autoSpaceDN/>
              <w:adjustRightInd/>
              <w:rPr>
                <w:rFonts w:ascii="Arial" w:hAnsi="Arial" w:cs="Arial"/>
                <w:b/>
                <w:bCs/>
                <w:sz w:val="20"/>
                <w:szCs w:val="22"/>
              </w:rPr>
            </w:pPr>
            <w:r w:rsidRPr="00583E8B">
              <w:rPr>
                <w:rFonts w:ascii="Arial" w:hAnsi="Arial" w:cs="Arial"/>
                <w:b/>
                <w:bCs/>
                <w:sz w:val="20"/>
                <w:szCs w:val="22"/>
              </w:rPr>
              <w:t> </w:t>
            </w:r>
          </w:p>
        </w:tc>
        <w:tc>
          <w:tcPr>
            <w:tcW w:w="1612"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0"/>
                <w:szCs w:val="22"/>
              </w:rPr>
            </w:pPr>
          </w:p>
        </w:tc>
      </w:tr>
    </w:tbl>
    <w:p w:rsidR="00362A5C" w:rsidRPr="00583E8B" w:rsidRDefault="00362A5C"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362A5C" w:rsidRDefault="00362A5C">
      <w:pPr>
        <w:widowControl/>
        <w:autoSpaceDE/>
        <w:autoSpaceDN/>
        <w:adjustRightInd/>
        <w:rPr>
          <w:rFonts w:ascii="Arial" w:hAnsi="Arial" w:cs="Arial"/>
          <w:b/>
          <w:sz w:val="22"/>
          <w:szCs w:val="22"/>
        </w:rPr>
      </w:pPr>
    </w:p>
    <w:p w:rsidR="00362A5C" w:rsidRDefault="00362A5C"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r w:rsidRPr="00362A5C">
        <w:rPr>
          <w:rFonts w:ascii="Arial" w:hAnsi="Arial" w:cs="Arial"/>
          <w:b/>
          <w:sz w:val="22"/>
          <w:szCs w:val="22"/>
        </w:rPr>
        <w:t>P3-3</w:t>
      </w:r>
      <w:r w:rsidR="0047675E">
        <w:rPr>
          <w:rFonts w:ascii="Arial" w:hAnsi="Arial" w:cs="Arial"/>
          <w:b/>
          <w:sz w:val="22"/>
          <w:szCs w:val="22"/>
        </w:rPr>
        <w:t>3</w:t>
      </w:r>
      <w:r>
        <w:rPr>
          <w:rFonts w:ascii="Arial" w:hAnsi="Arial" w:cs="Arial"/>
          <w:b/>
          <w:sz w:val="22"/>
          <w:szCs w:val="22"/>
        </w:rPr>
        <w:t xml:space="preserve"> </w:t>
      </w:r>
      <w:r w:rsidR="004B3BFB" w:rsidRPr="004B3BFB">
        <w:rPr>
          <w:rFonts w:ascii="Arial" w:hAnsi="Arial" w:cs="Arial"/>
          <w:sz w:val="22"/>
          <w:szCs w:val="22"/>
        </w:rPr>
        <w:t>(continued)</w:t>
      </w:r>
    </w:p>
    <w:p w:rsidR="00362A5C" w:rsidRDefault="00362A5C"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tbl>
      <w:tblPr>
        <w:tblW w:w="9547" w:type="dxa"/>
        <w:tblInd w:w="93" w:type="dxa"/>
        <w:tblLook w:val="04A0" w:firstRow="1" w:lastRow="0" w:firstColumn="1" w:lastColumn="0" w:noHBand="0" w:noVBand="1"/>
      </w:tblPr>
      <w:tblGrid>
        <w:gridCol w:w="267"/>
        <w:gridCol w:w="2903"/>
        <w:gridCol w:w="267"/>
        <w:gridCol w:w="1029"/>
        <w:gridCol w:w="267"/>
        <w:gridCol w:w="895"/>
        <w:gridCol w:w="267"/>
        <w:gridCol w:w="876"/>
        <w:gridCol w:w="267"/>
        <w:gridCol w:w="876"/>
        <w:gridCol w:w="267"/>
        <w:gridCol w:w="1357"/>
        <w:gridCol w:w="267"/>
      </w:tblGrid>
      <w:tr w:rsidR="00362A5C" w:rsidRPr="00967826">
        <w:trPr>
          <w:trHeight w:val="300"/>
        </w:trPr>
        <w:tc>
          <w:tcPr>
            <w:tcW w:w="262" w:type="dxa"/>
            <w:tcBorders>
              <w:top w:val="single" w:sz="4" w:space="0" w:color="auto"/>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vMerge w:val="restart"/>
            <w:tcBorders>
              <w:top w:val="single" w:sz="4" w:space="0" w:color="auto"/>
              <w:left w:val="nil"/>
              <w:bottom w:val="single" w:sz="4" w:space="0" w:color="000000"/>
              <w:right w:val="nil"/>
            </w:tcBorders>
            <w:shd w:val="clear" w:color="auto" w:fill="E0EBF8"/>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Peanut Co.</w:t>
            </w:r>
          </w:p>
        </w:tc>
        <w:tc>
          <w:tcPr>
            <w:tcW w:w="262"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95" w:type="dxa"/>
            <w:vMerge w:val="restart"/>
            <w:tcBorders>
              <w:top w:val="single" w:sz="4" w:space="0" w:color="auto"/>
              <w:left w:val="nil"/>
              <w:bottom w:val="single" w:sz="4" w:space="0" w:color="000000"/>
              <w:right w:val="nil"/>
            </w:tcBorders>
            <w:shd w:val="clear" w:color="auto" w:fill="E0EBF8"/>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Snoopy Co.</w:t>
            </w:r>
          </w:p>
        </w:tc>
        <w:tc>
          <w:tcPr>
            <w:tcW w:w="262"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014" w:type="dxa"/>
            <w:gridSpan w:val="3"/>
            <w:tcBorders>
              <w:top w:val="single" w:sz="4" w:space="0" w:color="auto"/>
              <w:left w:val="nil"/>
              <w:bottom w:val="nil"/>
              <w:right w:val="nil"/>
            </w:tcBorders>
            <w:shd w:val="clear" w:color="auto" w:fill="auto"/>
            <w:noWrap/>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1029" w:type="dxa"/>
            <w:vMerge/>
            <w:tcBorders>
              <w:top w:val="single" w:sz="4" w:space="0" w:color="auto"/>
              <w:left w:val="nil"/>
              <w:bottom w:val="single" w:sz="4" w:space="0" w:color="000000"/>
              <w:right w:val="nil"/>
            </w:tcBorders>
            <w:shd w:val="clear" w:color="auto" w:fill="E0EBF8"/>
            <w:vAlign w:val="center"/>
          </w:tcPr>
          <w:p w:rsidR="00362A5C" w:rsidRPr="00967826" w:rsidRDefault="00362A5C" w:rsidP="00362A5C">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95" w:type="dxa"/>
            <w:vMerge/>
            <w:tcBorders>
              <w:top w:val="single" w:sz="4" w:space="0" w:color="auto"/>
              <w:left w:val="nil"/>
              <w:bottom w:val="single" w:sz="4" w:space="0" w:color="000000"/>
              <w:right w:val="nil"/>
            </w:tcBorders>
            <w:shd w:val="clear" w:color="auto" w:fill="E0EBF8"/>
            <w:vAlign w:val="center"/>
          </w:tcPr>
          <w:p w:rsidR="00362A5C" w:rsidRPr="00967826" w:rsidRDefault="00362A5C" w:rsidP="00362A5C">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1134"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rsidR="00362A5C" w:rsidRPr="00967826" w:rsidRDefault="00362A5C" w:rsidP="00362A5C">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r>
      <w:tr w:rsidR="00362A5C" w:rsidRPr="00967826">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000000" w:fill="FFFFFF"/>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362A5C" w:rsidRPr="00967826">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Cash</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55,000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20,000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75,000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Accounts Receivable</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50,000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30,000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80,000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60,000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160,000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Investment in Snoopy Co.</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270,000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rsidR="00362A5C" w:rsidRPr="00BC759C" w:rsidRDefault="00362A5C" w:rsidP="00362A5C">
            <w:pPr>
              <w:widowControl/>
              <w:autoSpaceDE/>
              <w:autoSpaceDN/>
              <w:adjustRightInd/>
              <w:jc w:val="right"/>
              <w:rPr>
                <w:rFonts w:ascii="Arial" w:hAnsi="Arial" w:cs="Arial"/>
                <w:b/>
                <w:sz w:val="18"/>
                <w:szCs w:val="22"/>
              </w:rPr>
            </w:pPr>
            <w:r w:rsidRPr="00BC759C">
              <w:rPr>
                <w:rFonts w:ascii="Arial" w:hAnsi="Arial" w:cs="Arial"/>
                <w:b/>
                <w:sz w:val="18"/>
                <w:szCs w:val="22"/>
              </w:rPr>
              <w:t xml:space="preserve">270,000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Land</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225,000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325,000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Buildings &amp; Equipment</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700,000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auto"/>
            <w:noWrap/>
            <w:vAlign w:val="bottom"/>
          </w:tcPr>
          <w:p w:rsidR="00362A5C" w:rsidRPr="00BC759C" w:rsidRDefault="00362A5C" w:rsidP="00362A5C">
            <w:pPr>
              <w:widowControl/>
              <w:autoSpaceDE/>
              <w:autoSpaceDN/>
              <w:adjustRightInd/>
              <w:rPr>
                <w:rFonts w:ascii="Arial" w:hAnsi="Arial" w:cs="Arial"/>
                <w:b/>
                <w:color w:val="000000"/>
                <w:sz w:val="18"/>
                <w:szCs w:val="22"/>
              </w:rPr>
            </w:pP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auto" w:fill="689CDA"/>
            <w:noWrap/>
            <w:vAlign w:val="bottom"/>
          </w:tcPr>
          <w:p w:rsidR="00362A5C" w:rsidRPr="00BC759C" w:rsidRDefault="00362A5C" w:rsidP="00362A5C">
            <w:pPr>
              <w:widowControl/>
              <w:autoSpaceDE/>
              <w:autoSpaceDN/>
              <w:adjustRightInd/>
              <w:jc w:val="right"/>
              <w:rPr>
                <w:rFonts w:ascii="Arial" w:hAnsi="Arial" w:cs="Arial"/>
                <w:b/>
                <w:sz w:val="18"/>
                <w:szCs w:val="22"/>
              </w:rPr>
            </w:pPr>
            <w:r w:rsidRPr="00BC759C">
              <w:rPr>
                <w:rFonts w:ascii="Arial" w:hAnsi="Arial" w:cs="Arial"/>
                <w:b/>
                <w:sz w:val="18"/>
                <w:szCs w:val="22"/>
              </w:rPr>
              <w:t xml:space="preserve">10,000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890,000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Less: Accumulated Depreciation</w:t>
            </w:r>
          </w:p>
        </w:tc>
        <w:tc>
          <w:tcPr>
            <w:tcW w:w="262"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(400,000)</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95"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(10,000)</w:t>
            </w:r>
          </w:p>
        </w:tc>
        <w:tc>
          <w:tcPr>
            <w:tcW w:w="262"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689CDA"/>
            <w:noWrap/>
            <w:vAlign w:val="bottom"/>
          </w:tcPr>
          <w:p w:rsidR="00362A5C" w:rsidRPr="00BC759C" w:rsidRDefault="00362A5C" w:rsidP="00362A5C">
            <w:pPr>
              <w:widowControl/>
              <w:autoSpaceDE/>
              <w:autoSpaceDN/>
              <w:adjustRightInd/>
              <w:jc w:val="right"/>
              <w:rPr>
                <w:rFonts w:ascii="Arial" w:hAnsi="Arial" w:cs="Arial"/>
                <w:b/>
                <w:sz w:val="18"/>
                <w:szCs w:val="22"/>
              </w:rPr>
            </w:pPr>
            <w:r w:rsidRPr="00BC759C">
              <w:rPr>
                <w:rFonts w:ascii="Arial" w:hAnsi="Arial" w:cs="Arial"/>
                <w:b/>
                <w:sz w:val="18"/>
                <w:szCs w:val="22"/>
              </w:rPr>
              <w:t xml:space="preserve">10,000 </w:t>
            </w:r>
          </w:p>
        </w:tc>
        <w:tc>
          <w:tcPr>
            <w:tcW w:w="262" w:type="dxa"/>
            <w:tcBorders>
              <w:top w:val="nil"/>
              <w:left w:val="nil"/>
              <w:bottom w:val="single" w:sz="4" w:space="0" w:color="auto"/>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(400,000)</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trPr>
          <w:trHeight w:val="315"/>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Total Assets</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double" w:sz="6" w:space="0" w:color="auto"/>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1,000,000 </w:t>
            </w:r>
          </w:p>
        </w:tc>
        <w:tc>
          <w:tcPr>
            <w:tcW w:w="262"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95" w:type="dxa"/>
            <w:tcBorders>
              <w:top w:val="nil"/>
              <w:left w:val="nil"/>
              <w:bottom w:val="double" w:sz="6" w:space="0" w:color="auto"/>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400,000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362A5C" w:rsidRPr="00BC759C" w:rsidRDefault="00362A5C" w:rsidP="00362A5C">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10,000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362A5C" w:rsidRPr="00BC759C" w:rsidRDefault="00362A5C" w:rsidP="00362A5C">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280,000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34" w:type="dxa"/>
            <w:tcBorders>
              <w:top w:val="nil"/>
              <w:left w:val="nil"/>
              <w:bottom w:val="double" w:sz="6" w:space="0" w:color="auto"/>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1,130,000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362A5C" w:rsidRPr="00967826">
        <w:trPr>
          <w:trHeight w:val="315"/>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Accounts Payable</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75,000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25,000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100,000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Bonds Payable</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75,000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275,000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500,000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362A5C" w:rsidRPr="00BC759C" w:rsidRDefault="00362A5C" w:rsidP="00362A5C">
            <w:pPr>
              <w:widowControl/>
              <w:autoSpaceDE/>
              <w:autoSpaceDN/>
              <w:adjustRightInd/>
              <w:jc w:val="right"/>
              <w:rPr>
                <w:rFonts w:ascii="Arial" w:hAnsi="Arial" w:cs="Arial"/>
                <w:b/>
                <w:sz w:val="18"/>
                <w:szCs w:val="22"/>
              </w:rPr>
            </w:pPr>
            <w:r w:rsidRPr="00BC759C">
              <w:rPr>
                <w:rFonts w:ascii="Arial" w:hAnsi="Arial" w:cs="Arial"/>
                <w:b/>
                <w:sz w:val="18"/>
                <w:szCs w:val="22"/>
              </w:rPr>
              <w:t xml:space="preserve">200,000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500,000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Retained Earnings</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225,000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362A5C" w:rsidRPr="00BC759C" w:rsidRDefault="00362A5C" w:rsidP="00362A5C">
            <w:pPr>
              <w:widowControl/>
              <w:autoSpaceDE/>
              <w:autoSpaceDN/>
              <w:adjustRightInd/>
              <w:jc w:val="right"/>
              <w:rPr>
                <w:rFonts w:ascii="Arial" w:hAnsi="Arial" w:cs="Arial"/>
                <w:b/>
                <w:sz w:val="18"/>
                <w:szCs w:val="22"/>
              </w:rPr>
            </w:pPr>
            <w:r w:rsidRPr="00BC759C">
              <w:rPr>
                <w:rFonts w:ascii="Arial" w:hAnsi="Arial" w:cs="Arial"/>
                <w:b/>
                <w:sz w:val="18"/>
                <w:szCs w:val="22"/>
              </w:rPr>
              <w:t xml:space="preserve">100,000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225,000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NCI in NA of Snoopy Co.</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95"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262" w:type="dxa"/>
            <w:tcBorders>
              <w:top w:val="nil"/>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rsidR="00362A5C" w:rsidRPr="00BC759C" w:rsidRDefault="00362A5C" w:rsidP="00362A5C">
            <w:pPr>
              <w:widowControl/>
              <w:autoSpaceDE/>
              <w:autoSpaceDN/>
              <w:adjustRightInd/>
              <w:jc w:val="right"/>
              <w:rPr>
                <w:rFonts w:ascii="Arial" w:hAnsi="Arial" w:cs="Arial"/>
                <w:b/>
                <w:sz w:val="18"/>
                <w:szCs w:val="22"/>
              </w:rPr>
            </w:pPr>
            <w:r w:rsidRPr="00BC759C">
              <w:rPr>
                <w:rFonts w:ascii="Arial" w:hAnsi="Arial" w:cs="Arial"/>
                <w:b/>
                <w:sz w:val="18"/>
                <w:szCs w:val="22"/>
              </w:rPr>
              <w:t xml:space="preserve">30,000 </w:t>
            </w:r>
          </w:p>
        </w:tc>
        <w:tc>
          <w:tcPr>
            <w:tcW w:w="262"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c>
          <w:tcPr>
            <w:tcW w:w="1134" w:type="dxa"/>
            <w:tcBorders>
              <w:top w:val="nil"/>
              <w:left w:val="nil"/>
              <w:bottom w:val="nil"/>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sz w:val="18"/>
                <w:szCs w:val="22"/>
              </w:rPr>
            </w:pPr>
            <w:r w:rsidRPr="00967826">
              <w:rPr>
                <w:rFonts w:ascii="Arial" w:hAnsi="Arial" w:cs="Arial"/>
                <w:sz w:val="18"/>
                <w:szCs w:val="22"/>
              </w:rPr>
              <w:t xml:space="preserve">30,000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sz w:val="18"/>
                <w:szCs w:val="22"/>
              </w:rPr>
            </w:pPr>
            <w:r w:rsidRPr="00967826">
              <w:rPr>
                <w:rFonts w:ascii="Arial" w:hAnsi="Arial" w:cs="Arial"/>
                <w:sz w:val="18"/>
                <w:szCs w:val="22"/>
              </w:rPr>
              <w:t> </w:t>
            </w:r>
          </w:p>
        </w:tc>
      </w:tr>
      <w:tr w:rsidR="00362A5C" w:rsidRPr="00967826">
        <w:trPr>
          <w:trHeight w:val="315"/>
        </w:trPr>
        <w:tc>
          <w:tcPr>
            <w:tcW w:w="262" w:type="dxa"/>
            <w:tcBorders>
              <w:top w:val="nil"/>
              <w:left w:val="single" w:sz="4" w:space="0" w:color="auto"/>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Total Liabilities &amp; Equity</w:t>
            </w:r>
          </w:p>
        </w:tc>
        <w:tc>
          <w:tcPr>
            <w:tcW w:w="262"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1,000,000 </w:t>
            </w:r>
          </w:p>
        </w:tc>
        <w:tc>
          <w:tcPr>
            <w:tcW w:w="262"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95" w:type="dxa"/>
            <w:tcBorders>
              <w:top w:val="single" w:sz="4" w:space="0" w:color="auto"/>
              <w:left w:val="nil"/>
              <w:bottom w:val="double" w:sz="6" w:space="0" w:color="auto"/>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400,000 </w:t>
            </w:r>
          </w:p>
        </w:tc>
        <w:tc>
          <w:tcPr>
            <w:tcW w:w="262"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362A5C" w:rsidRPr="00BC759C" w:rsidRDefault="00362A5C" w:rsidP="00362A5C">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300,000 </w:t>
            </w:r>
          </w:p>
        </w:tc>
        <w:tc>
          <w:tcPr>
            <w:tcW w:w="262" w:type="dxa"/>
            <w:tcBorders>
              <w:top w:val="single" w:sz="4" w:space="0" w:color="auto"/>
              <w:left w:val="nil"/>
              <w:bottom w:val="nil"/>
              <w:right w:val="nil"/>
            </w:tcBorders>
            <w:shd w:val="clear" w:color="000000" w:fill="FFFFFF"/>
            <w:noWrap/>
            <w:vAlign w:val="bottom"/>
          </w:tcPr>
          <w:p w:rsidR="00362A5C" w:rsidRPr="00BC759C" w:rsidRDefault="00362A5C" w:rsidP="00362A5C">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362A5C" w:rsidRPr="00BC759C" w:rsidRDefault="00362A5C" w:rsidP="00362A5C">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30,000 </w:t>
            </w:r>
          </w:p>
        </w:tc>
        <w:tc>
          <w:tcPr>
            <w:tcW w:w="262" w:type="dxa"/>
            <w:tcBorders>
              <w:top w:val="single" w:sz="4" w:space="0" w:color="auto"/>
              <w:left w:val="nil"/>
              <w:bottom w:val="nil"/>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34" w:type="dxa"/>
            <w:tcBorders>
              <w:top w:val="single" w:sz="4" w:space="0" w:color="auto"/>
              <w:left w:val="nil"/>
              <w:bottom w:val="double" w:sz="6" w:space="0" w:color="auto"/>
              <w:right w:val="nil"/>
            </w:tcBorders>
            <w:shd w:val="clear" w:color="auto" w:fill="E0EBF8"/>
            <w:noWrap/>
            <w:vAlign w:val="bottom"/>
          </w:tcPr>
          <w:p w:rsidR="00362A5C" w:rsidRPr="00967826" w:rsidRDefault="00362A5C" w:rsidP="00362A5C">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1,130,000 </w:t>
            </w:r>
          </w:p>
        </w:tc>
        <w:tc>
          <w:tcPr>
            <w:tcW w:w="262" w:type="dxa"/>
            <w:tcBorders>
              <w:top w:val="nil"/>
              <w:left w:val="nil"/>
              <w:bottom w:val="nil"/>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362A5C" w:rsidRPr="00967826">
        <w:trPr>
          <w:trHeight w:val="135"/>
        </w:trPr>
        <w:tc>
          <w:tcPr>
            <w:tcW w:w="262" w:type="dxa"/>
            <w:tcBorders>
              <w:top w:val="nil"/>
              <w:left w:val="single" w:sz="4" w:space="0" w:color="auto"/>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903"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95"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34" w:type="dxa"/>
            <w:tcBorders>
              <w:top w:val="nil"/>
              <w:left w:val="nil"/>
              <w:bottom w:val="single" w:sz="4" w:space="0" w:color="auto"/>
              <w:right w:val="nil"/>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rsidR="00362A5C" w:rsidRPr="00967826" w:rsidRDefault="00362A5C" w:rsidP="00362A5C">
            <w:pPr>
              <w:widowControl/>
              <w:autoSpaceDE/>
              <w:autoSpaceDN/>
              <w:adjustRightInd/>
              <w:rPr>
                <w:rFonts w:ascii="Arial" w:hAnsi="Arial" w:cs="Arial"/>
                <w:b/>
                <w:bCs/>
                <w:sz w:val="18"/>
                <w:szCs w:val="22"/>
              </w:rPr>
            </w:pPr>
            <w:r w:rsidRPr="00967826">
              <w:rPr>
                <w:rFonts w:ascii="Arial" w:hAnsi="Arial" w:cs="Arial"/>
                <w:b/>
                <w:bCs/>
                <w:sz w:val="18"/>
                <w:szCs w:val="22"/>
              </w:rPr>
              <w:t> </w:t>
            </w:r>
          </w:p>
        </w:tc>
      </w:tr>
    </w:tbl>
    <w:p w:rsidR="007C5A94" w:rsidRDefault="007C5A94"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7C5A94" w:rsidRDefault="007C5A94">
      <w:pPr>
        <w:widowControl/>
        <w:autoSpaceDE/>
        <w:autoSpaceDN/>
        <w:adjustRightInd/>
        <w:rPr>
          <w:rFonts w:ascii="Arial" w:hAnsi="Arial" w:cs="Arial"/>
          <w:b/>
          <w:sz w:val="22"/>
          <w:szCs w:val="22"/>
        </w:rPr>
      </w:pPr>
      <w:r>
        <w:rPr>
          <w:rFonts w:ascii="Arial" w:hAnsi="Arial" w:cs="Arial"/>
          <w:b/>
          <w:sz w:val="22"/>
          <w:szCs w:val="22"/>
        </w:rPr>
        <w:br w:type="page"/>
      </w:r>
    </w:p>
    <w:p w:rsidR="00362A5C" w:rsidRDefault="00362A5C"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362A5C" w:rsidRPr="005F450B" w:rsidRDefault="005F450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Pr>
          <w:rFonts w:ascii="Arial" w:hAnsi="Arial" w:cs="Arial"/>
          <w:sz w:val="22"/>
          <w:szCs w:val="22"/>
        </w:rPr>
        <w:t>c.</w:t>
      </w:r>
    </w:p>
    <w:tbl>
      <w:tblPr>
        <w:tblW w:w="5337" w:type="dxa"/>
        <w:tblInd w:w="93" w:type="dxa"/>
        <w:tblLook w:val="04A0" w:firstRow="1" w:lastRow="0" w:firstColumn="1" w:lastColumn="0" w:noHBand="0" w:noVBand="1"/>
      </w:tblPr>
      <w:tblGrid>
        <w:gridCol w:w="278"/>
        <w:gridCol w:w="3429"/>
        <w:gridCol w:w="278"/>
        <w:gridCol w:w="1195"/>
        <w:gridCol w:w="278"/>
      </w:tblGrid>
      <w:tr w:rsidR="00362A5C" w:rsidRPr="00583E8B">
        <w:trPr>
          <w:trHeight w:val="300"/>
        </w:trPr>
        <w:tc>
          <w:tcPr>
            <w:tcW w:w="266" w:type="dxa"/>
            <w:tcBorders>
              <w:top w:val="single" w:sz="4" w:space="0" w:color="auto"/>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4805" w:type="dxa"/>
            <w:gridSpan w:val="3"/>
            <w:tcBorders>
              <w:top w:val="single" w:sz="4" w:space="0" w:color="auto"/>
              <w:left w:val="nil"/>
              <w:bottom w:val="nil"/>
              <w:right w:val="nil"/>
            </w:tcBorders>
            <w:shd w:val="clear" w:color="auto" w:fill="auto"/>
            <w:noWrap/>
            <w:vAlign w:val="bottom"/>
          </w:tcPr>
          <w:p w:rsidR="00362A5C" w:rsidRPr="00583E8B" w:rsidRDefault="00362A5C" w:rsidP="00362A5C">
            <w:pPr>
              <w:widowControl/>
              <w:autoSpaceDE/>
              <w:autoSpaceDN/>
              <w:adjustRightInd/>
              <w:jc w:val="center"/>
              <w:rPr>
                <w:rFonts w:ascii="Arial" w:hAnsi="Arial" w:cs="Arial"/>
                <w:b/>
                <w:color w:val="000000"/>
                <w:sz w:val="22"/>
                <w:szCs w:val="22"/>
              </w:rPr>
            </w:pPr>
            <w:r w:rsidRPr="00583E8B">
              <w:rPr>
                <w:rFonts w:ascii="Arial" w:hAnsi="Arial" w:cs="Arial"/>
                <w:b/>
                <w:color w:val="000000"/>
                <w:sz w:val="22"/>
                <w:szCs w:val="22"/>
              </w:rPr>
              <w:t>Peanut Co.</w:t>
            </w:r>
          </w:p>
        </w:tc>
        <w:tc>
          <w:tcPr>
            <w:tcW w:w="266" w:type="dxa"/>
            <w:tcBorders>
              <w:top w:val="single" w:sz="4" w:space="0" w:color="auto"/>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4805" w:type="dxa"/>
            <w:gridSpan w:val="3"/>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center"/>
              <w:rPr>
                <w:rFonts w:ascii="Arial" w:hAnsi="Arial" w:cs="Arial"/>
                <w:b/>
                <w:color w:val="000000"/>
                <w:sz w:val="22"/>
                <w:szCs w:val="22"/>
              </w:rPr>
            </w:pPr>
            <w:r w:rsidRPr="00583E8B">
              <w:rPr>
                <w:rFonts w:ascii="Arial" w:hAnsi="Arial" w:cs="Arial"/>
                <w:b/>
                <w:color w:val="000000"/>
                <w:sz w:val="22"/>
                <w:szCs w:val="22"/>
              </w:rPr>
              <w:t>Consolidated Balance Sheet</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4805" w:type="dxa"/>
            <w:gridSpan w:val="3"/>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center"/>
              <w:rPr>
                <w:rFonts w:ascii="Arial" w:hAnsi="Arial" w:cs="Arial"/>
                <w:b/>
                <w:color w:val="000000"/>
                <w:sz w:val="22"/>
                <w:szCs w:val="22"/>
              </w:rPr>
            </w:pPr>
            <w:r w:rsidRPr="00583E8B">
              <w:rPr>
                <w:rFonts w:ascii="Arial" w:hAnsi="Arial" w:cs="Arial"/>
                <w:b/>
                <w:color w:val="000000"/>
                <w:sz w:val="22"/>
                <w:szCs w:val="22"/>
              </w:rPr>
              <w:t>1/1/20X8</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Cash</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color w:val="000000"/>
                <w:sz w:val="22"/>
                <w:szCs w:val="22"/>
              </w:rPr>
            </w:pPr>
            <w:r w:rsidRPr="00583E8B">
              <w:rPr>
                <w:rFonts w:ascii="Arial" w:hAnsi="Arial" w:cs="Arial"/>
                <w:color w:val="000000"/>
                <w:sz w:val="22"/>
                <w:szCs w:val="22"/>
              </w:rPr>
              <w:t xml:space="preserve">75,000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Accounts Receivable</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color w:val="000000"/>
                <w:sz w:val="22"/>
                <w:szCs w:val="22"/>
              </w:rPr>
            </w:pPr>
            <w:r w:rsidRPr="00583E8B">
              <w:rPr>
                <w:rFonts w:ascii="Arial" w:hAnsi="Arial" w:cs="Arial"/>
                <w:color w:val="000000"/>
                <w:sz w:val="22"/>
                <w:szCs w:val="22"/>
              </w:rPr>
              <w:t xml:space="preserve">80,000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Inventory</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color w:val="000000"/>
                <w:sz w:val="22"/>
                <w:szCs w:val="22"/>
              </w:rPr>
            </w:pPr>
            <w:r w:rsidRPr="00583E8B">
              <w:rPr>
                <w:rFonts w:ascii="Arial" w:hAnsi="Arial" w:cs="Arial"/>
                <w:color w:val="000000"/>
                <w:sz w:val="22"/>
                <w:szCs w:val="22"/>
              </w:rPr>
              <w:t xml:space="preserve">160,000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Land</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color w:val="000000"/>
                <w:sz w:val="22"/>
                <w:szCs w:val="22"/>
              </w:rPr>
            </w:pPr>
            <w:r w:rsidRPr="00583E8B">
              <w:rPr>
                <w:rFonts w:ascii="Arial" w:hAnsi="Arial" w:cs="Arial"/>
                <w:color w:val="000000"/>
                <w:sz w:val="22"/>
                <w:szCs w:val="22"/>
              </w:rPr>
              <w:t xml:space="preserve">325,000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Buildings &amp; Equipment</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color w:val="000000"/>
                <w:sz w:val="22"/>
                <w:szCs w:val="22"/>
              </w:rPr>
            </w:pPr>
            <w:r w:rsidRPr="00583E8B">
              <w:rPr>
                <w:rFonts w:ascii="Arial" w:hAnsi="Arial" w:cs="Arial"/>
                <w:color w:val="000000"/>
                <w:sz w:val="22"/>
                <w:szCs w:val="22"/>
              </w:rPr>
              <w:t xml:space="preserve">890,000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Less: Accumulated Depreciation</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color w:val="000000"/>
                <w:sz w:val="22"/>
                <w:szCs w:val="22"/>
              </w:rPr>
            </w:pPr>
            <w:r w:rsidRPr="00583E8B">
              <w:rPr>
                <w:rFonts w:ascii="Arial" w:hAnsi="Arial" w:cs="Arial"/>
                <w:color w:val="000000"/>
                <w:sz w:val="22"/>
                <w:szCs w:val="22"/>
              </w:rPr>
              <w:t>(400,000)</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15"/>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b/>
                <w:bCs/>
                <w:color w:val="000000"/>
                <w:sz w:val="22"/>
                <w:szCs w:val="22"/>
              </w:rPr>
            </w:pPr>
            <w:r w:rsidRPr="00583E8B">
              <w:rPr>
                <w:rFonts w:ascii="Arial" w:hAnsi="Arial" w:cs="Arial"/>
                <w:b/>
                <w:bCs/>
                <w:color w:val="000000"/>
                <w:sz w:val="22"/>
                <w:szCs w:val="22"/>
              </w:rPr>
              <w:t>Total Assets</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b/>
                <w:bCs/>
                <w:color w:val="000000"/>
                <w:sz w:val="22"/>
                <w:szCs w:val="22"/>
              </w:rPr>
            </w:pPr>
          </w:p>
        </w:tc>
        <w:tc>
          <w:tcPr>
            <w:tcW w:w="1110" w:type="dxa"/>
            <w:tcBorders>
              <w:top w:val="single" w:sz="4" w:space="0" w:color="auto"/>
              <w:left w:val="nil"/>
              <w:bottom w:val="double" w:sz="6" w:space="0" w:color="auto"/>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b/>
                <w:bCs/>
                <w:color w:val="000000"/>
                <w:sz w:val="22"/>
                <w:szCs w:val="22"/>
              </w:rPr>
            </w:pPr>
            <w:r w:rsidRPr="00583E8B">
              <w:rPr>
                <w:rFonts w:ascii="Arial" w:hAnsi="Arial" w:cs="Arial"/>
                <w:b/>
                <w:bCs/>
                <w:color w:val="000000"/>
                <w:sz w:val="22"/>
                <w:szCs w:val="22"/>
              </w:rPr>
              <w:t xml:space="preserve">1,130,000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15"/>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Accounts Payable</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color w:val="000000"/>
                <w:sz w:val="22"/>
                <w:szCs w:val="22"/>
              </w:rPr>
            </w:pPr>
            <w:r w:rsidRPr="00583E8B">
              <w:rPr>
                <w:rFonts w:ascii="Arial" w:hAnsi="Arial" w:cs="Arial"/>
                <w:color w:val="000000"/>
                <w:sz w:val="22"/>
                <w:szCs w:val="22"/>
              </w:rPr>
              <w:t xml:space="preserve">100,000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Bonds Payable</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color w:val="000000"/>
                <w:sz w:val="22"/>
                <w:szCs w:val="22"/>
              </w:rPr>
            </w:pPr>
            <w:r w:rsidRPr="00583E8B">
              <w:rPr>
                <w:rFonts w:ascii="Arial" w:hAnsi="Arial" w:cs="Arial"/>
                <w:color w:val="000000"/>
                <w:sz w:val="22"/>
                <w:szCs w:val="22"/>
              </w:rPr>
              <w:t xml:space="preserve">275,000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Common Stock</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color w:val="000000"/>
                <w:sz w:val="22"/>
                <w:szCs w:val="22"/>
              </w:rPr>
            </w:pPr>
            <w:r w:rsidRPr="00583E8B">
              <w:rPr>
                <w:rFonts w:ascii="Arial" w:hAnsi="Arial" w:cs="Arial"/>
                <w:color w:val="000000"/>
                <w:sz w:val="22"/>
                <w:szCs w:val="22"/>
              </w:rPr>
              <w:t xml:space="preserve">500,000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Retained Earnings</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color w:val="000000"/>
                <w:sz w:val="22"/>
                <w:szCs w:val="22"/>
              </w:rPr>
            </w:pPr>
            <w:r w:rsidRPr="00583E8B">
              <w:rPr>
                <w:rFonts w:ascii="Arial" w:hAnsi="Arial" w:cs="Arial"/>
                <w:color w:val="000000"/>
                <w:sz w:val="22"/>
                <w:szCs w:val="22"/>
              </w:rPr>
              <w:t xml:space="preserve">225,000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00"/>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NCI in NA of Snoopy Co.</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p>
        </w:tc>
        <w:tc>
          <w:tcPr>
            <w:tcW w:w="1110"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color w:val="000000"/>
                <w:sz w:val="22"/>
                <w:szCs w:val="22"/>
              </w:rPr>
            </w:pPr>
            <w:r w:rsidRPr="00583E8B">
              <w:rPr>
                <w:rFonts w:ascii="Arial" w:hAnsi="Arial" w:cs="Arial"/>
                <w:color w:val="000000"/>
                <w:sz w:val="22"/>
                <w:szCs w:val="22"/>
              </w:rPr>
              <w:t xml:space="preserve">30,000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315"/>
        </w:trPr>
        <w:tc>
          <w:tcPr>
            <w:tcW w:w="266" w:type="dxa"/>
            <w:tcBorders>
              <w:top w:val="nil"/>
              <w:left w:val="single" w:sz="4" w:space="0" w:color="auto"/>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b/>
                <w:bCs/>
                <w:color w:val="000000"/>
                <w:sz w:val="22"/>
                <w:szCs w:val="22"/>
              </w:rPr>
            </w:pPr>
            <w:r w:rsidRPr="00583E8B">
              <w:rPr>
                <w:rFonts w:ascii="Arial" w:hAnsi="Arial" w:cs="Arial"/>
                <w:b/>
                <w:bCs/>
                <w:color w:val="000000"/>
                <w:sz w:val="22"/>
                <w:szCs w:val="22"/>
              </w:rPr>
              <w:t>Total Liabilities &amp; Equity</w:t>
            </w:r>
          </w:p>
        </w:tc>
        <w:tc>
          <w:tcPr>
            <w:tcW w:w="266" w:type="dxa"/>
            <w:tcBorders>
              <w:top w:val="nil"/>
              <w:left w:val="nil"/>
              <w:bottom w:val="nil"/>
              <w:right w:val="nil"/>
            </w:tcBorders>
            <w:shd w:val="clear" w:color="auto" w:fill="auto"/>
            <w:noWrap/>
            <w:vAlign w:val="bottom"/>
          </w:tcPr>
          <w:p w:rsidR="00362A5C" w:rsidRPr="00583E8B" w:rsidRDefault="00362A5C" w:rsidP="00362A5C">
            <w:pPr>
              <w:widowControl/>
              <w:autoSpaceDE/>
              <w:autoSpaceDN/>
              <w:adjustRightInd/>
              <w:rPr>
                <w:rFonts w:ascii="Arial" w:hAnsi="Arial" w:cs="Arial"/>
                <w:b/>
                <w:bCs/>
                <w:color w:val="000000"/>
                <w:sz w:val="22"/>
                <w:szCs w:val="22"/>
              </w:rPr>
            </w:pPr>
          </w:p>
        </w:tc>
        <w:tc>
          <w:tcPr>
            <w:tcW w:w="1110" w:type="dxa"/>
            <w:tcBorders>
              <w:top w:val="single" w:sz="4" w:space="0" w:color="auto"/>
              <w:left w:val="nil"/>
              <w:bottom w:val="double" w:sz="6" w:space="0" w:color="auto"/>
              <w:right w:val="nil"/>
            </w:tcBorders>
            <w:shd w:val="clear" w:color="auto" w:fill="auto"/>
            <w:noWrap/>
            <w:vAlign w:val="bottom"/>
          </w:tcPr>
          <w:p w:rsidR="00362A5C" w:rsidRPr="00583E8B" w:rsidRDefault="00362A5C" w:rsidP="00362A5C">
            <w:pPr>
              <w:widowControl/>
              <w:autoSpaceDE/>
              <w:autoSpaceDN/>
              <w:adjustRightInd/>
              <w:jc w:val="right"/>
              <w:rPr>
                <w:rFonts w:ascii="Arial" w:hAnsi="Arial" w:cs="Arial"/>
                <w:b/>
                <w:bCs/>
                <w:color w:val="000000"/>
                <w:sz w:val="22"/>
                <w:szCs w:val="22"/>
              </w:rPr>
            </w:pPr>
            <w:r w:rsidRPr="00583E8B">
              <w:rPr>
                <w:rFonts w:ascii="Arial" w:hAnsi="Arial" w:cs="Arial"/>
                <w:b/>
                <w:bCs/>
                <w:color w:val="000000"/>
                <w:sz w:val="22"/>
                <w:szCs w:val="22"/>
              </w:rPr>
              <w:t xml:space="preserve">1,130,000 </w:t>
            </w:r>
          </w:p>
        </w:tc>
        <w:tc>
          <w:tcPr>
            <w:tcW w:w="266" w:type="dxa"/>
            <w:tcBorders>
              <w:top w:val="nil"/>
              <w:left w:val="nil"/>
              <w:bottom w:val="nil"/>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r w:rsidR="00362A5C" w:rsidRPr="00583E8B">
        <w:trPr>
          <w:trHeight w:val="135"/>
        </w:trPr>
        <w:tc>
          <w:tcPr>
            <w:tcW w:w="266" w:type="dxa"/>
            <w:tcBorders>
              <w:top w:val="nil"/>
              <w:left w:val="single" w:sz="4" w:space="0" w:color="auto"/>
              <w:bottom w:val="single" w:sz="4" w:space="0" w:color="auto"/>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3429" w:type="dxa"/>
            <w:tcBorders>
              <w:top w:val="nil"/>
              <w:left w:val="nil"/>
              <w:bottom w:val="single" w:sz="4" w:space="0" w:color="auto"/>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266" w:type="dxa"/>
            <w:tcBorders>
              <w:top w:val="nil"/>
              <w:left w:val="nil"/>
              <w:bottom w:val="single" w:sz="4" w:space="0" w:color="auto"/>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1110" w:type="dxa"/>
            <w:tcBorders>
              <w:top w:val="nil"/>
              <w:left w:val="nil"/>
              <w:bottom w:val="single" w:sz="4" w:space="0" w:color="auto"/>
              <w:right w:val="nil"/>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c>
          <w:tcPr>
            <w:tcW w:w="266" w:type="dxa"/>
            <w:tcBorders>
              <w:top w:val="nil"/>
              <w:left w:val="nil"/>
              <w:bottom w:val="single" w:sz="4" w:space="0" w:color="auto"/>
              <w:right w:val="single" w:sz="4" w:space="0" w:color="auto"/>
            </w:tcBorders>
            <w:shd w:val="clear" w:color="auto" w:fill="auto"/>
            <w:noWrap/>
            <w:vAlign w:val="bottom"/>
          </w:tcPr>
          <w:p w:rsidR="00362A5C" w:rsidRPr="00583E8B" w:rsidRDefault="00362A5C" w:rsidP="00362A5C">
            <w:pPr>
              <w:widowControl/>
              <w:autoSpaceDE/>
              <w:autoSpaceDN/>
              <w:adjustRightInd/>
              <w:rPr>
                <w:rFonts w:ascii="Arial" w:hAnsi="Arial" w:cs="Arial"/>
                <w:color w:val="000000"/>
                <w:sz w:val="22"/>
                <w:szCs w:val="22"/>
              </w:rPr>
            </w:pPr>
            <w:r w:rsidRPr="00583E8B">
              <w:rPr>
                <w:rFonts w:ascii="Arial" w:hAnsi="Arial" w:cs="Arial"/>
                <w:color w:val="000000"/>
                <w:sz w:val="22"/>
                <w:szCs w:val="22"/>
              </w:rPr>
              <w:t> </w:t>
            </w:r>
          </w:p>
        </w:tc>
      </w:tr>
    </w:tbl>
    <w:p w:rsidR="00362A5C" w:rsidRDefault="00362A5C"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8A292D" w:rsidRDefault="008A292D" w:rsidP="008A292D">
      <w:pPr>
        <w:widowControl/>
        <w:autoSpaceDE/>
        <w:autoSpaceDN/>
        <w:adjustRightInd/>
        <w:rPr>
          <w:rFonts w:ascii="Arial" w:hAnsi="Arial" w:cs="Arial"/>
          <w:b/>
          <w:sz w:val="22"/>
          <w:szCs w:val="22"/>
        </w:rPr>
      </w:pPr>
    </w:p>
    <w:p w:rsidR="00362A5C" w:rsidRDefault="00A444CB" w:rsidP="008A292D">
      <w:pPr>
        <w:widowControl/>
        <w:autoSpaceDE/>
        <w:autoSpaceDN/>
        <w:adjustRightInd/>
        <w:rPr>
          <w:rFonts w:ascii="Arial" w:hAnsi="Arial" w:cs="Arial"/>
          <w:b/>
          <w:sz w:val="22"/>
          <w:szCs w:val="22"/>
        </w:rPr>
      </w:pPr>
      <w:r w:rsidRPr="00A444CB">
        <w:rPr>
          <w:rFonts w:ascii="Arial" w:hAnsi="Arial" w:cs="Arial"/>
          <w:b/>
          <w:sz w:val="22"/>
          <w:szCs w:val="22"/>
        </w:rPr>
        <w:t>P3-3</w:t>
      </w:r>
      <w:r w:rsidR="0047675E">
        <w:rPr>
          <w:rFonts w:ascii="Arial" w:hAnsi="Arial" w:cs="Arial"/>
          <w:b/>
          <w:sz w:val="22"/>
          <w:szCs w:val="22"/>
        </w:rPr>
        <w:t>4</w:t>
      </w:r>
      <w:r w:rsidRPr="00A444CB">
        <w:rPr>
          <w:rFonts w:ascii="Arial" w:hAnsi="Arial" w:cs="Arial"/>
          <w:b/>
          <w:sz w:val="22"/>
          <w:szCs w:val="22"/>
        </w:rPr>
        <w:t xml:space="preserve"> Consolidated Worksheet at End of the First Year of Ownership (Equity Method)</w:t>
      </w:r>
    </w:p>
    <w:p w:rsidR="00A444CB" w:rsidRPr="005F450B" w:rsidRDefault="005F450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Pr>
          <w:rFonts w:ascii="Arial" w:hAnsi="Arial" w:cs="Arial"/>
          <w:sz w:val="22"/>
          <w:szCs w:val="22"/>
        </w:rPr>
        <w:t>a.</w:t>
      </w:r>
    </w:p>
    <w:tbl>
      <w:tblPr>
        <w:tblW w:w="6255" w:type="dxa"/>
        <w:tblInd w:w="93" w:type="dxa"/>
        <w:tblLook w:val="04A0" w:firstRow="1" w:lastRow="0" w:firstColumn="1" w:lastColumn="0" w:noHBand="0" w:noVBand="1"/>
      </w:tblPr>
      <w:tblGrid>
        <w:gridCol w:w="3389"/>
        <w:gridCol w:w="337"/>
        <w:gridCol w:w="337"/>
        <w:gridCol w:w="757"/>
        <w:gridCol w:w="495"/>
        <w:gridCol w:w="940"/>
      </w:tblGrid>
      <w:tr w:rsidR="00A444CB" w:rsidRPr="00967826">
        <w:trPr>
          <w:trHeight w:val="300"/>
        </w:trPr>
        <w:tc>
          <w:tcPr>
            <w:tcW w:w="4820" w:type="dxa"/>
            <w:gridSpan w:val="4"/>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Equity Method Entries on Peanut Co.'s Books:</w:t>
            </w:r>
          </w:p>
        </w:tc>
        <w:tc>
          <w:tcPr>
            <w:tcW w:w="495"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r>
      <w:tr w:rsidR="00A444CB" w:rsidRPr="00967826">
        <w:trPr>
          <w:trHeight w:val="300"/>
        </w:trPr>
        <w:tc>
          <w:tcPr>
            <w:tcW w:w="3726" w:type="dxa"/>
            <w:gridSpan w:val="2"/>
            <w:tcBorders>
              <w:top w:val="single" w:sz="4" w:space="0" w:color="auto"/>
              <w:left w:val="single" w:sz="4" w:space="0" w:color="auto"/>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Investment in Snoopy Co.</w:t>
            </w:r>
          </w:p>
        </w:tc>
        <w:tc>
          <w:tcPr>
            <w:tcW w:w="337" w:type="dxa"/>
            <w:tcBorders>
              <w:top w:val="single" w:sz="4" w:space="0" w:color="auto"/>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252" w:type="dxa"/>
            <w:gridSpan w:val="2"/>
            <w:tcBorders>
              <w:top w:val="single" w:sz="4" w:space="0" w:color="auto"/>
              <w:left w:val="nil"/>
              <w:bottom w:val="nil"/>
              <w:right w:val="nil"/>
            </w:tcBorders>
            <w:shd w:val="clear" w:color="auto" w:fill="auto"/>
            <w:noWrap/>
            <w:vAlign w:val="bottom"/>
          </w:tcPr>
          <w:p w:rsidR="00A444CB" w:rsidRPr="00967826" w:rsidRDefault="00A444CB" w:rsidP="00967826">
            <w:pPr>
              <w:widowControl/>
              <w:autoSpaceDE/>
              <w:autoSpaceDN/>
              <w:adjustRightInd/>
              <w:jc w:val="center"/>
              <w:rPr>
                <w:rFonts w:ascii="Arial" w:hAnsi="Arial" w:cs="Arial"/>
                <w:color w:val="000000"/>
                <w:sz w:val="20"/>
                <w:szCs w:val="22"/>
              </w:rPr>
            </w:pPr>
            <w:r w:rsidRPr="00967826">
              <w:rPr>
                <w:rFonts w:ascii="Arial" w:hAnsi="Arial" w:cs="Arial"/>
                <w:color w:val="000000"/>
                <w:sz w:val="20"/>
                <w:szCs w:val="22"/>
              </w:rPr>
              <w:t xml:space="preserve">     270,000 </w:t>
            </w:r>
          </w:p>
        </w:tc>
        <w:tc>
          <w:tcPr>
            <w:tcW w:w="940" w:type="dxa"/>
            <w:tcBorders>
              <w:top w:val="single" w:sz="4" w:space="0" w:color="auto"/>
              <w:left w:val="nil"/>
              <w:bottom w:val="nil"/>
              <w:right w:val="single" w:sz="4" w:space="0" w:color="auto"/>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r w:rsidR="00A444CB" w:rsidRPr="00967826">
        <w:trPr>
          <w:trHeight w:val="300"/>
        </w:trPr>
        <w:tc>
          <w:tcPr>
            <w:tcW w:w="3389" w:type="dxa"/>
            <w:tcBorders>
              <w:top w:val="nil"/>
              <w:left w:val="single" w:sz="4" w:space="0" w:color="auto"/>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Cash</w:t>
            </w:r>
          </w:p>
        </w:tc>
        <w:tc>
          <w:tcPr>
            <w:tcW w:w="337"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7"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757"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495"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270,000 </w:t>
            </w:r>
          </w:p>
        </w:tc>
      </w:tr>
      <w:tr w:rsidR="00A444CB" w:rsidRPr="00967826">
        <w:trPr>
          <w:trHeight w:val="300"/>
        </w:trPr>
        <w:tc>
          <w:tcPr>
            <w:tcW w:w="4820" w:type="dxa"/>
            <w:gridSpan w:val="4"/>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Record the initial investment in Snoopy Co.</w:t>
            </w:r>
          </w:p>
        </w:tc>
        <w:tc>
          <w:tcPr>
            <w:tcW w:w="495"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r>
      <w:tr w:rsidR="00A444CB" w:rsidRPr="00967826">
        <w:trPr>
          <w:trHeight w:val="300"/>
        </w:trPr>
        <w:tc>
          <w:tcPr>
            <w:tcW w:w="3389"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337"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337"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757"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495"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r>
      <w:tr w:rsidR="00A444CB" w:rsidRPr="00967826">
        <w:trPr>
          <w:trHeight w:val="300"/>
        </w:trPr>
        <w:tc>
          <w:tcPr>
            <w:tcW w:w="3726" w:type="dxa"/>
            <w:gridSpan w:val="2"/>
            <w:tcBorders>
              <w:top w:val="single" w:sz="4" w:space="0" w:color="auto"/>
              <w:left w:val="single" w:sz="4" w:space="0" w:color="auto"/>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Investment in Snoopy Co.</w:t>
            </w:r>
          </w:p>
        </w:tc>
        <w:tc>
          <w:tcPr>
            <w:tcW w:w="337" w:type="dxa"/>
            <w:tcBorders>
              <w:top w:val="single" w:sz="4" w:space="0" w:color="auto"/>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252" w:type="dxa"/>
            <w:gridSpan w:val="2"/>
            <w:tcBorders>
              <w:top w:val="single" w:sz="4" w:space="0" w:color="auto"/>
              <w:left w:val="nil"/>
              <w:bottom w:val="nil"/>
              <w:right w:val="nil"/>
            </w:tcBorders>
            <w:shd w:val="clear" w:color="auto" w:fill="auto"/>
            <w:noWrap/>
            <w:vAlign w:val="bottom"/>
          </w:tcPr>
          <w:p w:rsidR="00A444CB" w:rsidRPr="00967826" w:rsidRDefault="00A444CB" w:rsidP="00967826">
            <w:pPr>
              <w:widowControl/>
              <w:autoSpaceDE/>
              <w:autoSpaceDN/>
              <w:adjustRightInd/>
              <w:jc w:val="center"/>
              <w:rPr>
                <w:rFonts w:ascii="Arial" w:hAnsi="Arial" w:cs="Arial"/>
                <w:color w:val="000000"/>
                <w:sz w:val="20"/>
                <w:szCs w:val="22"/>
              </w:rPr>
            </w:pPr>
            <w:r w:rsidRPr="00967826">
              <w:rPr>
                <w:rFonts w:ascii="Arial" w:hAnsi="Arial" w:cs="Arial"/>
                <w:color w:val="000000"/>
                <w:sz w:val="20"/>
                <w:szCs w:val="22"/>
              </w:rPr>
              <w:t xml:space="preserve">       67,500 </w:t>
            </w:r>
          </w:p>
        </w:tc>
        <w:tc>
          <w:tcPr>
            <w:tcW w:w="940" w:type="dxa"/>
            <w:tcBorders>
              <w:top w:val="single" w:sz="4" w:space="0" w:color="auto"/>
              <w:left w:val="nil"/>
              <w:bottom w:val="nil"/>
              <w:right w:val="single" w:sz="4" w:space="0" w:color="auto"/>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r w:rsidR="00A444CB" w:rsidRPr="00967826">
        <w:trPr>
          <w:trHeight w:val="300"/>
        </w:trPr>
        <w:tc>
          <w:tcPr>
            <w:tcW w:w="3726" w:type="dxa"/>
            <w:gridSpan w:val="2"/>
            <w:tcBorders>
              <w:top w:val="nil"/>
              <w:left w:val="single" w:sz="4" w:space="0" w:color="auto"/>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Income from Snoopy Co.</w:t>
            </w:r>
          </w:p>
        </w:tc>
        <w:tc>
          <w:tcPr>
            <w:tcW w:w="337"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757"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495"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67,500 </w:t>
            </w:r>
          </w:p>
        </w:tc>
      </w:tr>
      <w:tr w:rsidR="00A444CB" w:rsidRPr="00967826">
        <w:trPr>
          <w:trHeight w:val="300"/>
        </w:trPr>
        <w:tc>
          <w:tcPr>
            <w:tcW w:w="6255" w:type="dxa"/>
            <w:gridSpan w:val="6"/>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Record Peanut Co.'s 90% share of Snoopy Co.'s 20X8 income</w:t>
            </w:r>
          </w:p>
        </w:tc>
      </w:tr>
      <w:tr w:rsidR="00A444CB" w:rsidRPr="00967826">
        <w:trPr>
          <w:trHeight w:val="300"/>
        </w:trPr>
        <w:tc>
          <w:tcPr>
            <w:tcW w:w="3389"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337"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337"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757"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495"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r>
      <w:tr w:rsidR="00A444CB" w:rsidRPr="00967826">
        <w:trPr>
          <w:trHeight w:val="300"/>
        </w:trPr>
        <w:tc>
          <w:tcPr>
            <w:tcW w:w="3389" w:type="dxa"/>
            <w:tcBorders>
              <w:top w:val="single" w:sz="4" w:space="0" w:color="auto"/>
              <w:left w:val="single" w:sz="4" w:space="0" w:color="auto"/>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Cash</w:t>
            </w:r>
          </w:p>
        </w:tc>
        <w:tc>
          <w:tcPr>
            <w:tcW w:w="337" w:type="dxa"/>
            <w:tcBorders>
              <w:top w:val="single" w:sz="4" w:space="0" w:color="auto"/>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7" w:type="dxa"/>
            <w:tcBorders>
              <w:top w:val="single" w:sz="4" w:space="0" w:color="auto"/>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252" w:type="dxa"/>
            <w:gridSpan w:val="2"/>
            <w:tcBorders>
              <w:top w:val="single" w:sz="4" w:space="0" w:color="auto"/>
              <w:left w:val="nil"/>
              <w:bottom w:val="nil"/>
              <w:right w:val="nil"/>
            </w:tcBorders>
            <w:shd w:val="clear" w:color="auto" w:fill="auto"/>
            <w:noWrap/>
            <w:vAlign w:val="bottom"/>
          </w:tcPr>
          <w:p w:rsidR="00A444CB" w:rsidRPr="00967826" w:rsidRDefault="00A444CB" w:rsidP="00967826">
            <w:pPr>
              <w:widowControl/>
              <w:autoSpaceDE/>
              <w:autoSpaceDN/>
              <w:adjustRightInd/>
              <w:jc w:val="center"/>
              <w:rPr>
                <w:rFonts w:ascii="Arial" w:hAnsi="Arial" w:cs="Arial"/>
                <w:color w:val="000000"/>
                <w:sz w:val="20"/>
                <w:szCs w:val="22"/>
              </w:rPr>
            </w:pPr>
            <w:r w:rsidRPr="00967826">
              <w:rPr>
                <w:rFonts w:ascii="Arial" w:hAnsi="Arial" w:cs="Arial"/>
                <w:color w:val="000000"/>
                <w:sz w:val="20"/>
                <w:szCs w:val="22"/>
              </w:rPr>
              <w:t xml:space="preserve">       18,000 </w:t>
            </w:r>
          </w:p>
        </w:tc>
        <w:tc>
          <w:tcPr>
            <w:tcW w:w="940" w:type="dxa"/>
            <w:tcBorders>
              <w:top w:val="single" w:sz="4" w:space="0" w:color="auto"/>
              <w:left w:val="nil"/>
              <w:bottom w:val="nil"/>
              <w:right w:val="single" w:sz="4" w:space="0" w:color="auto"/>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r w:rsidR="00A444CB" w:rsidRPr="00967826">
        <w:trPr>
          <w:trHeight w:val="300"/>
        </w:trPr>
        <w:tc>
          <w:tcPr>
            <w:tcW w:w="3726" w:type="dxa"/>
            <w:gridSpan w:val="2"/>
            <w:tcBorders>
              <w:top w:val="nil"/>
              <w:left w:val="single" w:sz="4" w:space="0" w:color="auto"/>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Investment in Snoopy Co.</w:t>
            </w:r>
          </w:p>
        </w:tc>
        <w:tc>
          <w:tcPr>
            <w:tcW w:w="337"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757"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495"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18,000 </w:t>
            </w:r>
          </w:p>
        </w:tc>
      </w:tr>
      <w:tr w:rsidR="00A444CB" w:rsidRPr="00967826">
        <w:trPr>
          <w:trHeight w:val="300"/>
        </w:trPr>
        <w:tc>
          <w:tcPr>
            <w:tcW w:w="6255" w:type="dxa"/>
            <w:gridSpan w:val="6"/>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Record Peanut Co.'s 90% share of Snoopy Co.'s 20X8 dividend</w:t>
            </w:r>
          </w:p>
        </w:tc>
      </w:tr>
    </w:tbl>
    <w:p w:rsidR="007C5A94" w:rsidRDefault="007C5A94"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0"/>
          <w:szCs w:val="22"/>
        </w:rPr>
      </w:pPr>
    </w:p>
    <w:p w:rsidR="007C5A94" w:rsidRDefault="007C5A94">
      <w:pPr>
        <w:widowControl/>
        <w:autoSpaceDE/>
        <w:autoSpaceDN/>
        <w:adjustRightInd/>
        <w:rPr>
          <w:rFonts w:ascii="Arial" w:hAnsi="Arial" w:cs="Arial"/>
          <w:b/>
          <w:sz w:val="20"/>
          <w:szCs w:val="22"/>
        </w:rPr>
      </w:pPr>
      <w:r>
        <w:rPr>
          <w:rFonts w:ascii="Arial" w:hAnsi="Arial" w:cs="Arial"/>
          <w:b/>
          <w:sz w:val="20"/>
          <w:szCs w:val="22"/>
        </w:rPr>
        <w:br w:type="page"/>
      </w:r>
    </w:p>
    <w:p w:rsidR="00A444CB" w:rsidRPr="00967826" w:rsidRDefault="00A444C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0"/>
          <w:szCs w:val="22"/>
        </w:rPr>
      </w:pPr>
    </w:p>
    <w:p w:rsidR="00A444CB" w:rsidRPr="00967826" w:rsidRDefault="005F450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proofErr w:type="gramStart"/>
      <w:r w:rsidRPr="00967826">
        <w:rPr>
          <w:rFonts w:ascii="Arial" w:hAnsi="Arial" w:cs="Arial"/>
          <w:sz w:val="20"/>
          <w:szCs w:val="22"/>
        </w:rPr>
        <w:t>b</w:t>
      </w:r>
      <w:proofErr w:type="gramEnd"/>
      <w:r w:rsidRPr="00967826">
        <w:rPr>
          <w:rFonts w:ascii="Arial" w:hAnsi="Arial" w:cs="Arial"/>
          <w:sz w:val="20"/>
          <w:szCs w:val="22"/>
        </w:rPr>
        <w:t>.</w:t>
      </w:r>
    </w:p>
    <w:tbl>
      <w:tblPr>
        <w:tblW w:w="7575" w:type="dxa"/>
        <w:tblInd w:w="93" w:type="dxa"/>
        <w:tblLook w:val="04A0" w:firstRow="1" w:lastRow="0" w:firstColumn="1" w:lastColumn="0" w:noHBand="0" w:noVBand="1"/>
      </w:tblPr>
      <w:tblGrid>
        <w:gridCol w:w="2092"/>
        <w:gridCol w:w="1048"/>
        <w:gridCol w:w="333"/>
        <w:gridCol w:w="1040"/>
        <w:gridCol w:w="333"/>
        <w:gridCol w:w="1083"/>
        <w:gridCol w:w="333"/>
        <w:gridCol w:w="1072"/>
        <w:gridCol w:w="335"/>
      </w:tblGrid>
      <w:tr w:rsidR="00A444CB" w:rsidRPr="00967826">
        <w:trPr>
          <w:trHeight w:val="300"/>
        </w:trPr>
        <w:tc>
          <w:tcPr>
            <w:tcW w:w="3140" w:type="dxa"/>
            <w:gridSpan w:val="2"/>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Book Value Calculations:</w:t>
            </w:r>
          </w:p>
        </w:tc>
        <w:tc>
          <w:tcPr>
            <w:tcW w:w="326"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1040"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45"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37"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335"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r>
      <w:tr w:rsidR="00A444CB" w:rsidRPr="00967826">
        <w:trPr>
          <w:trHeight w:val="570"/>
        </w:trPr>
        <w:tc>
          <w:tcPr>
            <w:tcW w:w="2092" w:type="dxa"/>
            <w:tcBorders>
              <w:top w:val="nil"/>
              <w:left w:val="single" w:sz="4" w:space="0" w:color="auto"/>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48" w:type="dxa"/>
            <w:tcBorders>
              <w:top w:val="nil"/>
              <w:left w:val="nil"/>
              <w:bottom w:val="single" w:sz="4" w:space="0" w:color="auto"/>
              <w:right w:val="nil"/>
            </w:tcBorders>
            <w:shd w:val="clear" w:color="auto" w:fill="auto"/>
            <w:vAlign w:val="bottom"/>
          </w:tcPr>
          <w:p w:rsidR="00A444CB" w:rsidRPr="00967826" w:rsidRDefault="00A444CB" w:rsidP="00A444CB">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NCI</w:t>
            </w:r>
            <w:r w:rsidRPr="00967826">
              <w:rPr>
                <w:rFonts w:ascii="Arial" w:hAnsi="Arial" w:cs="Arial"/>
                <w:b/>
                <w:bCs/>
                <w:color w:val="000000"/>
                <w:sz w:val="20"/>
                <w:szCs w:val="22"/>
              </w:rPr>
              <w:br/>
              <w:t>10%</w:t>
            </w:r>
          </w:p>
        </w:tc>
        <w:tc>
          <w:tcPr>
            <w:tcW w:w="326" w:type="dxa"/>
            <w:tcBorders>
              <w:top w:val="nil"/>
              <w:left w:val="nil"/>
              <w:bottom w:val="nil"/>
              <w:right w:val="nil"/>
            </w:tcBorders>
            <w:shd w:val="clear" w:color="auto" w:fill="auto"/>
            <w:noWrap/>
            <w:vAlign w:val="center"/>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40" w:type="dxa"/>
            <w:tcBorders>
              <w:top w:val="nil"/>
              <w:left w:val="nil"/>
              <w:bottom w:val="single" w:sz="4" w:space="0" w:color="auto"/>
              <w:right w:val="nil"/>
            </w:tcBorders>
            <w:shd w:val="clear" w:color="auto" w:fill="auto"/>
            <w:vAlign w:val="bottom"/>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Peanut Co.</w:t>
            </w:r>
            <w:r w:rsidRPr="00967826">
              <w:rPr>
                <w:rFonts w:ascii="Arial" w:hAnsi="Arial" w:cs="Arial"/>
                <w:b/>
                <w:bCs/>
                <w:sz w:val="20"/>
                <w:szCs w:val="22"/>
              </w:rPr>
              <w:br/>
              <w:t>90%</w:t>
            </w:r>
          </w:p>
        </w:tc>
        <w:tc>
          <w:tcPr>
            <w:tcW w:w="326" w:type="dxa"/>
            <w:tcBorders>
              <w:top w:val="nil"/>
              <w:left w:val="nil"/>
              <w:bottom w:val="nil"/>
              <w:right w:val="nil"/>
            </w:tcBorders>
            <w:shd w:val="clear" w:color="auto" w:fill="auto"/>
            <w:noWrap/>
            <w:vAlign w:val="center"/>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45" w:type="dxa"/>
            <w:tcBorders>
              <w:top w:val="nil"/>
              <w:left w:val="nil"/>
              <w:bottom w:val="single" w:sz="4" w:space="0" w:color="auto"/>
              <w:right w:val="nil"/>
            </w:tcBorders>
            <w:shd w:val="clear" w:color="auto" w:fill="auto"/>
            <w:vAlign w:val="bottom"/>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Common</w:t>
            </w:r>
            <w:r w:rsidRPr="00967826">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37" w:type="dxa"/>
            <w:tcBorders>
              <w:top w:val="nil"/>
              <w:left w:val="nil"/>
              <w:bottom w:val="single" w:sz="4" w:space="0" w:color="auto"/>
              <w:right w:val="nil"/>
            </w:tcBorders>
            <w:shd w:val="clear" w:color="auto" w:fill="auto"/>
            <w:vAlign w:val="bottom"/>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 xml:space="preserve">Retained </w:t>
            </w:r>
            <w:r w:rsidRPr="00967826">
              <w:rPr>
                <w:rFonts w:ascii="Arial" w:hAnsi="Arial" w:cs="Arial"/>
                <w:b/>
                <w:bCs/>
                <w:sz w:val="20"/>
                <w:szCs w:val="22"/>
              </w:rPr>
              <w:br/>
              <w:t>Earnings</w:t>
            </w:r>
          </w:p>
        </w:tc>
        <w:tc>
          <w:tcPr>
            <w:tcW w:w="335" w:type="dxa"/>
            <w:tcBorders>
              <w:top w:val="single" w:sz="4" w:space="0" w:color="auto"/>
              <w:left w:val="nil"/>
              <w:bottom w:val="nil"/>
              <w:right w:val="single" w:sz="4" w:space="0" w:color="auto"/>
            </w:tcBorders>
            <w:shd w:val="clear" w:color="auto" w:fill="auto"/>
            <w:vAlign w:val="bottom"/>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 </w:t>
            </w:r>
          </w:p>
        </w:tc>
      </w:tr>
      <w:tr w:rsidR="00A444CB" w:rsidRPr="00967826">
        <w:trPr>
          <w:trHeight w:val="300"/>
        </w:trPr>
        <w:tc>
          <w:tcPr>
            <w:tcW w:w="2092" w:type="dxa"/>
            <w:tcBorders>
              <w:top w:val="nil"/>
              <w:left w:val="single" w:sz="4" w:space="0" w:color="auto"/>
              <w:bottom w:val="nil"/>
              <w:right w:val="nil"/>
            </w:tcBorders>
            <w:shd w:val="clear" w:color="auto" w:fill="auto"/>
            <w:noWrap/>
            <w:vAlign w:val="bottom"/>
          </w:tcPr>
          <w:p w:rsidR="00A444CB" w:rsidRPr="00967826" w:rsidRDefault="0047675E" w:rsidP="00A444CB">
            <w:pPr>
              <w:widowControl/>
              <w:autoSpaceDE/>
              <w:autoSpaceDN/>
              <w:adjustRightInd/>
              <w:rPr>
                <w:rFonts w:ascii="Arial" w:hAnsi="Arial" w:cs="Arial"/>
                <w:b/>
                <w:bCs/>
                <w:sz w:val="20"/>
                <w:szCs w:val="22"/>
              </w:rPr>
            </w:pPr>
            <w:r>
              <w:rPr>
                <w:rFonts w:ascii="Arial" w:hAnsi="Arial" w:cs="Arial"/>
                <w:b/>
                <w:bCs/>
                <w:sz w:val="20"/>
                <w:szCs w:val="22"/>
              </w:rPr>
              <w:t>Beginning</w:t>
            </w:r>
            <w:r w:rsidRPr="00967826">
              <w:rPr>
                <w:rFonts w:ascii="Arial" w:hAnsi="Arial" w:cs="Arial"/>
                <w:b/>
                <w:bCs/>
                <w:sz w:val="20"/>
                <w:szCs w:val="22"/>
              </w:rPr>
              <w:t xml:space="preserve"> </w:t>
            </w:r>
            <w:r w:rsidR="00A444CB" w:rsidRPr="00967826">
              <w:rPr>
                <w:rFonts w:ascii="Arial" w:hAnsi="Arial" w:cs="Arial"/>
                <w:b/>
                <w:bCs/>
                <w:sz w:val="20"/>
                <w:szCs w:val="22"/>
              </w:rPr>
              <w:t xml:space="preserve">book value </w:t>
            </w:r>
          </w:p>
        </w:tc>
        <w:tc>
          <w:tcPr>
            <w:tcW w:w="1048"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30,000 </w:t>
            </w: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1040"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270,000 </w:t>
            </w: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p>
        </w:tc>
        <w:tc>
          <w:tcPr>
            <w:tcW w:w="1045"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xml:space="preserve">  200,000 </w:t>
            </w: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p>
        </w:tc>
        <w:tc>
          <w:tcPr>
            <w:tcW w:w="1037"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Pr="00BC759C">
              <w:rPr>
                <w:rFonts w:ascii="Arial" w:hAnsi="Arial" w:cs="Arial"/>
                <w:b/>
                <w:bCs/>
                <w:color w:val="538DD5"/>
                <w:sz w:val="20"/>
                <w:szCs w:val="22"/>
                <w:shd w:val="clear" w:color="auto" w:fill="002E5C"/>
              </w:rPr>
              <w:t>100,000</w:t>
            </w:r>
            <w:r w:rsidRPr="00967826">
              <w:rPr>
                <w:rFonts w:ascii="Arial" w:hAnsi="Arial" w:cs="Arial"/>
                <w:b/>
                <w:bCs/>
                <w:color w:val="538DD5"/>
                <w:sz w:val="20"/>
                <w:szCs w:val="22"/>
              </w:rPr>
              <w:t xml:space="preserve"> </w:t>
            </w:r>
          </w:p>
        </w:tc>
        <w:tc>
          <w:tcPr>
            <w:tcW w:w="335" w:type="dxa"/>
            <w:tcBorders>
              <w:top w:val="nil"/>
              <w:left w:val="nil"/>
              <w:bottom w:val="nil"/>
              <w:right w:val="single" w:sz="4" w:space="0" w:color="auto"/>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A444CB" w:rsidRPr="00967826">
        <w:trPr>
          <w:trHeight w:val="300"/>
        </w:trPr>
        <w:tc>
          <w:tcPr>
            <w:tcW w:w="2092" w:type="dxa"/>
            <w:tcBorders>
              <w:top w:val="nil"/>
              <w:left w:val="single" w:sz="4" w:space="0" w:color="auto"/>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Net Income</w:t>
            </w:r>
          </w:p>
        </w:tc>
        <w:tc>
          <w:tcPr>
            <w:tcW w:w="1048"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jc w:val="right"/>
              <w:rPr>
                <w:rFonts w:ascii="Arial" w:hAnsi="Arial" w:cs="Arial"/>
                <w:b/>
                <w:bCs/>
                <w:color w:val="538DD5"/>
                <w:sz w:val="20"/>
                <w:szCs w:val="22"/>
              </w:rPr>
            </w:pPr>
            <w:r w:rsidRPr="00BC759C">
              <w:rPr>
                <w:rFonts w:ascii="Arial" w:hAnsi="Arial" w:cs="Arial"/>
                <w:b/>
                <w:bCs/>
                <w:color w:val="538DD5"/>
                <w:sz w:val="20"/>
                <w:szCs w:val="22"/>
                <w:shd w:val="clear" w:color="auto" w:fill="002E5C"/>
              </w:rPr>
              <w:t>7,500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1040"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jc w:val="right"/>
              <w:rPr>
                <w:rFonts w:ascii="Arial" w:hAnsi="Arial" w:cs="Arial"/>
                <w:b/>
                <w:bCs/>
                <w:color w:val="538DD5"/>
                <w:sz w:val="20"/>
                <w:szCs w:val="22"/>
              </w:rPr>
            </w:pPr>
            <w:r w:rsidRPr="00BC759C">
              <w:rPr>
                <w:rFonts w:ascii="Arial" w:hAnsi="Arial" w:cs="Arial"/>
                <w:b/>
                <w:bCs/>
                <w:color w:val="538DD5"/>
                <w:sz w:val="20"/>
                <w:szCs w:val="22"/>
                <w:shd w:val="clear" w:color="auto" w:fill="002E5C"/>
              </w:rPr>
              <w:t>67,500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p>
        </w:tc>
        <w:tc>
          <w:tcPr>
            <w:tcW w:w="1045"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p>
        </w:tc>
        <w:tc>
          <w:tcPr>
            <w:tcW w:w="1037"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xml:space="preserve">    75,000 </w:t>
            </w:r>
          </w:p>
        </w:tc>
        <w:tc>
          <w:tcPr>
            <w:tcW w:w="335" w:type="dxa"/>
            <w:tcBorders>
              <w:top w:val="nil"/>
              <w:left w:val="nil"/>
              <w:bottom w:val="nil"/>
              <w:right w:val="single" w:sz="4" w:space="0" w:color="auto"/>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A444CB" w:rsidRPr="00967826" w:rsidTr="00BC759C">
        <w:trPr>
          <w:trHeight w:val="300"/>
        </w:trPr>
        <w:tc>
          <w:tcPr>
            <w:tcW w:w="2092" w:type="dxa"/>
            <w:tcBorders>
              <w:top w:val="nil"/>
              <w:left w:val="single" w:sz="4" w:space="0" w:color="auto"/>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Dividends</w:t>
            </w:r>
          </w:p>
        </w:tc>
        <w:tc>
          <w:tcPr>
            <w:tcW w:w="1048"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(2,000)</w:t>
            </w: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1040"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(18,000)</w:t>
            </w: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p>
        </w:tc>
        <w:tc>
          <w:tcPr>
            <w:tcW w:w="1045"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sz w:val="20"/>
                <w:szCs w:val="22"/>
              </w:rPr>
            </w:pP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sz w:val="20"/>
                <w:szCs w:val="22"/>
              </w:rPr>
            </w:pPr>
          </w:p>
        </w:tc>
        <w:tc>
          <w:tcPr>
            <w:tcW w:w="1037"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Pr="00BC759C">
              <w:rPr>
                <w:rFonts w:ascii="Arial" w:hAnsi="Arial" w:cs="Arial"/>
                <w:b/>
                <w:bCs/>
                <w:color w:val="538DD5"/>
                <w:sz w:val="20"/>
                <w:szCs w:val="22"/>
                <w:shd w:val="clear" w:color="auto" w:fill="002E5C"/>
              </w:rPr>
              <w:t>(20,000)</w:t>
            </w:r>
          </w:p>
        </w:tc>
        <w:tc>
          <w:tcPr>
            <w:tcW w:w="335" w:type="dxa"/>
            <w:tcBorders>
              <w:top w:val="nil"/>
              <w:left w:val="nil"/>
              <w:bottom w:val="nil"/>
              <w:right w:val="single" w:sz="4" w:space="0" w:color="auto"/>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A444CB" w:rsidRPr="00967826" w:rsidTr="00BC759C">
        <w:trPr>
          <w:trHeight w:val="315"/>
        </w:trPr>
        <w:tc>
          <w:tcPr>
            <w:tcW w:w="2092" w:type="dxa"/>
            <w:tcBorders>
              <w:top w:val="nil"/>
              <w:left w:val="single" w:sz="4" w:space="0" w:color="auto"/>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Ending book value</w:t>
            </w:r>
          </w:p>
        </w:tc>
        <w:tc>
          <w:tcPr>
            <w:tcW w:w="1048" w:type="dxa"/>
            <w:tcBorders>
              <w:top w:val="single" w:sz="4" w:space="0" w:color="auto"/>
              <w:left w:val="nil"/>
              <w:right w:val="nil"/>
            </w:tcBorders>
            <w:shd w:val="clear" w:color="auto" w:fill="auto"/>
            <w:noWrap/>
            <w:vAlign w:val="bottom"/>
          </w:tcPr>
          <w:p w:rsidR="00A444CB" w:rsidRPr="00967826" w:rsidRDefault="00A444CB" w:rsidP="00A444CB">
            <w:pPr>
              <w:widowControl/>
              <w:autoSpaceDE/>
              <w:autoSpaceDN/>
              <w:adjustRightInd/>
              <w:jc w:val="right"/>
              <w:rPr>
                <w:rFonts w:ascii="Arial" w:hAnsi="Arial" w:cs="Arial"/>
                <w:b/>
                <w:bCs/>
                <w:color w:val="538DD5"/>
                <w:sz w:val="20"/>
                <w:szCs w:val="22"/>
              </w:rPr>
            </w:pPr>
            <w:r w:rsidRPr="00BC759C">
              <w:rPr>
                <w:rFonts w:ascii="Arial" w:hAnsi="Arial" w:cs="Arial"/>
                <w:b/>
                <w:bCs/>
                <w:color w:val="538DD5"/>
                <w:sz w:val="20"/>
                <w:szCs w:val="22"/>
                <w:shd w:val="clear" w:color="auto" w:fill="002E5C"/>
              </w:rPr>
              <w:t>35,500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1040" w:type="dxa"/>
            <w:tcBorders>
              <w:top w:val="single" w:sz="4" w:space="0" w:color="auto"/>
              <w:left w:val="nil"/>
              <w:right w:val="nil"/>
            </w:tcBorders>
            <w:shd w:val="clear" w:color="auto" w:fill="auto"/>
            <w:noWrap/>
            <w:vAlign w:val="bottom"/>
          </w:tcPr>
          <w:p w:rsidR="00A444CB" w:rsidRPr="00967826" w:rsidRDefault="00A444CB" w:rsidP="00A444CB">
            <w:pPr>
              <w:widowControl/>
              <w:autoSpaceDE/>
              <w:autoSpaceDN/>
              <w:adjustRightInd/>
              <w:jc w:val="right"/>
              <w:rPr>
                <w:rFonts w:ascii="Arial" w:hAnsi="Arial" w:cs="Arial"/>
                <w:b/>
                <w:bCs/>
                <w:color w:val="538DD5"/>
                <w:sz w:val="20"/>
                <w:szCs w:val="22"/>
              </w:rPr>
            </w:pPr>
            <w:r w:rsidRPr="00BC759C">
              <w:rPr>
                <w:rFonts w:ascii="Arial" w:hAnsi="Arial" w:cs="Arial"/>
                <w:b/>
                <w:bCs/>
                <w:color w:val="538DD5"/>
                <w:sz w:val="20"/>
                <w:szCs w:val="22"/>
                <w:shd w:val="clear" w:color="auto" w:fill="002E5C"/>
              </w:rPr>
              <w:t>319,500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p>
        </w:tc>
        <w:tc>
          <w:tcPr>
            <w:tcW w:w="1045" w:type="dxa"/>
            <w:tcBorders>
              <w:top w:val="single" w:sz="4" w:space="0" w:color="auto"/>
              <w:left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Pr="00BC759C">
              <w:rPr>
                <w:rFonts w:ascii="Arial" w:hAnsi="Arial" w:cs="Arial"/>
                <w:b/>
                <w:bCs/>
                <w:color w:val="538DD5"/>
                <w:sz w:val="20"/>
                <w:szCs w:val="22"/>
                <w:shd w:val="clear" w:color="auto" w:fill="002E5C"/>
              </w:rPr>
              <w:t>200,000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p>
        </w:tc>
        <w:tc>
          <w:tcPr>
            <w:tcW w:w="1037" w:type="dxa"/>
            <w:tcBorders>
              <w:top w:val="single" w:sz="4" w:space="0" w:color="auto"/>
              <w:left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xml:space="preserve"> 155,000 </w:t>
            </w:r>
          </w:p>
        </w:tc>
        <w:tc>
          <w:tcPr>
            <w:tcW w:w="335" w:type="dxa"/>
            <w:tcBorders>
              <w:top w:val="nil"/>
              <w:left w:val="nil"/>
              <w:bottom w:val="nil"/>
              <w:right w:val="single" w:sz="4" w:space="0" w:color="auto"/>
            </w:tcBorders>
            <w:shd w:val="clear" w:color="auto" w:fill="auto"/>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A444CB" w:rsidRPr="00967826" w:rsidTr="00BC759C">
        <w:trPr>
          <w:trHeight w:val="135"/>
        </w:trPr>
        <w:tc>
          <w:tcPr>
            <w:tcW w:w="2092" w:type="dxa"/>
            <w:tcBorders>
              <w:top w:val="nil"/>
              <w:left w:val="single" w:sz="4" w:space="0" w:color="auto"/>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48" w:type="dxa"/>
            <w:tcBorders>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40" w:type="dxa"/>
            <w:tcBorders>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45" w:type="dxa"/>
            <w:tcBorders>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37" w:type="dxa"/>
            <w:tcBorders>
              <w:left w:val="nil"/>
              <w:bottom w:val="single" w:sz="4" w:space="0" w:color="auto"/>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5" w:type="dxa"/>
            <w:tcBorders>
              <w:top w:val="nil"/>
              <w:left w:val="nil"/>
              <w:bottom w:val="single" w:sz="4" w:space="0" w:color="auto"/>
              <w:right w:val="single" w:sz="4" w:space="0" w:color="auto"/>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bl>
    <w:p w:rsidR="00A444CB" w:rsidRDefault="00A444C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444CB">
        <w:tc>
          <w:tcPr>
            <w:tcW w:w="4788" w:type="dxa"/>
          </w:tcPr>
          <w:tbl>
            <w:tblPr>
              <w:tblW w:w="4464" w:type="dxa"/>
              <w:tblLook w:val="04A0" w:firstRow="1" w:lastRow="0" w:firstColumn="1" w:lastColumn="0" w:noHBand="0" w:noVBand="1"/>
            </w:tblPr>
            <w:tblGrid>
              <w:gridCol w:w="2016"/>
              <w:gridCol w:w="1156"/>
              <w:gridCol w:w="236"/>
              <w:gridCol w:w="1056"/>
            </w:tblGrid>
            <w:tr w:rsidR="00A444CB" w:rsidRPr="00967826">
              <w:trPr>
                <w:trHeight w:val="300"/>
              </w:trPr>
              <w:tc>
                <w:tcPr>
                  <w:tcW w:w="2016" w:type="dxa"/>
                  <w:tcBorders>
                    <w:top w:val="nil"/>
                    <w:left w:val="nil"/>
                    <w:bottom w:val="nil"/>
                    <w:right w:val="nil"/>
                  </w:tcBorders>
                  <w:shd w:val="clear" w:color="auto" w:fill="auto"/>
                  <w:noWrap/>
                  <w:vAlign w:val="bottom"/>
                </w:tcPr>
                <w:p w:rsidR="00A444CB" w:rsidRPr="00967826" w:rsidRDefault="00A444CB" w:rsidP="00327904">
                  <w:pPr>
                    <w:widowControl/>
                    <w:autoSpaceDE/>
                    <w:autoSpaceDN/>
                    <w:adjustRightInd/>
                    <w:jc w:val="center"/>
                    <w:rPr>
                      <w:rFonts w:ascii="Arial" w:hAnsi="Arial" w:cs="Arial"/>
                      <w:b/>
                      <w:bCs/>
                      <w:color w:val="000000"/>
                      <w:sz w:val="22"/>
                      <w:szCs w:val="22"/>
                    </w:rPr>
                  </w:pPr>
                  <w:r w:rsidRPr="00967826">
                    <w:rPr>
                      <w:rFonts w:ascii="Arial" w:hAnsi="Arial" w:cs="Arial"/>
                      <w:b/>
                      <w:bCs/>
                      <w:color w:val="000000"/>
                      <w:sz w:val="22"/>
                      <w:szCs w:val="22"/>
                    </w:rPr>
                    <w:t>1/1/X8</w:t>
                  </w:r>
                </w:p>
              </w:tc>
              <w:tc>
                <w:tcPr>
                  <w:tcW w:w="115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Goodwill = 0</w:t>
                  </w:r>
                </w:p>
              </w:tc>
              <w:tc>
                <w:tcPr>
                  <w:tcW w:w="1156" w:type="dxa"/>
                  <w:vMerge w:val="restart"/>
                  <w:tcBorders>
                    <w:top w:val="nil"/>
                    <w:left w:val="nil"/>
                    <w:bottom w:val="nil"/>
                    <w:right w:val="nil"/>
                  </w:tcBorders>
                  <w:shd w:val="clear" w:color="auto" w:fill="auto"/>
                  <w:noWrap/>
                  <w:vAlign w:val="bottom"/>
                </w:tcPr>
                <w:p w:rsidR="00A444CB" w:rsidRPr="00967826" w:rsidRDefault="00AF3F1E" w:rsidP="00A444CB">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9200" behindDoc="0" locked="0" layoutInCell="1" allowOverlap="1" wp14:anchorId="1086E037" wp14:editId="21545834">
                            <wp:simplePos x="0" y="0"/>
                            <wp:positionH relativeFrom="column">
                              <wp:posOffset>102870</wp:posOffset>
                            </wp:positionH>
                            <wp:positionV relativeFrom="paragraph">
                              <wp:posOffset>-2190750</wp:posOffset>
                            </wp:positionV>
                            <wp:extent cx="381000" cy="2286000"/>
                            <wp:effectExtent l="0" t="0" r="19050" b="19050"/>
                            <wp:wrapNone/>
                            <wp:docPr id="36" name="Right Br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36" o:spid="_x0000_s1026" type="#_x0000_t88" style="position:absolute;margin-left:8.1pt;margin-top:-172.5pt;width:30pt;height:18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" adj="1709"/>
                        </w:pict>
                      </mc:Fallback>
                    </mc:AlternateContent>
                  </w:r>
                </w:p>
              </w:tc>
              <w:tc>
                <w:tcPr>
                  <w:tcW w:w="23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Identifiable excess = 0</w:t>
                  </w:r>
                </w:p>
              </w:tc>
              <w:tc>
                <w:tcPr>
                  <w:tcW w:w="115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292" w:type="dxa"/>
                  <w:gridSpan w:val="2"/>
                  <w:vMerge w:val="restart"/>
                  <w:tcBorders>
                    <w:top w:val="nil"/>
                    <w:left w:val="nil"/>
                    <w:bottom w:val="nil"/>
                    <w:right w:val="nil"/>
                  </w:tcBorders>
                  <w:shd w:val="clear" w:color="auto" w:fill="auto"/>
                  <w:vAlign w:val="center"/>
                </w:tcPr>
                <w:p w:rsidR="00A444CB" w:rsidRPr="00967826" w:rsidRDefault="00A444CB" w:rsidP="00A444C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 xml:space="preserve"> $270,000</w:t>
                  </w:r>
                  <w:r w:rsidRPr="00967826">
                    <w:rPr>
                      <w:rFonts w:ascii="Arial" w:hAnsi="Arial" w:cs="Arial"/>
                      <w:color w:val="000000"/>
                      <w:sz w:val="22"/>
                      <w:szCs w:val="22"/>
                    </w:rPr>
                    <w:br/>
                    <w:t xml:space="preserve"> Initial </w:t>
                  </w:r>
                  <w:r w:rsidR="00E07E41" w:rsidRPr="00967826">
                    <w:rPr>
                      <w:rFonts w:ascii="Arial" w:hAnsi="Arial" w:cs="Arial"/>
                      <w:color w:val="000000"/>
                      <w:sz w:val="22"/>
                      <w:szCs w:val="22"/>
                    </w:rPr>
                    <w:t>investment</w:t>
                  </w:r>
                  <w:r w:rsidRPr="00967826">
                    <w:rPr>
                      <w:rFonts w:ascii="Arial" w:hAnsi="Arial" w:cs="Arial"/>
                      <w:color w:val="000000"/>
                      <w:sz w:val="22"/>
                      <w:szCs w:val="22"/>
                    </w:rPr>
                    <w:t xml:space="preserve"> in Snoopy Co. </w:t>
                  </w: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A444CB" w:rsidRPr="00BC759C" w:rsidRDefault="00A444CB" w:rsidP="00A444CB">
                  <w:pPr>
                    <w:widowControl/>
                    <w:autoSpaceDE/>
                    <w:autoSpaceDN/>
                    <w:adjustRightInd/>
                    <w:jc w:val="center"/>
                    <w:rPr>
                      <w:rFonts w:ascii="Arial" w:hAnsi="Arial" w:cs="Arial"/>
                      <w:color w:val="FFFFFF" w:themeColor="background1"/>
                      <w:sz w:val="22"/>
                      <w:szCs w:val="22"/>
                    </w:rPr>
                  </w:pPr>
                  <w:r w:rsidRPr="00BC759C">
                    <w:rPr>
                      <w:rFonts w:ascii="Arial" w:hAnsi="Arial" w:cs="Arial"/>
                      <w:color w:val="FFFFFF" w:themeColor="background1"/>
                      <w:sz w:val="22"/>
                      <w:szCs w:val="22"/>
                    </w:rPr>
                    <w:t>90%</w:t>
                  </w:r>
                  <w:r w:rsidRPr="00BC759C">
                    <w:rPr>
                      <w:rFonts w:ascii="Arial" w:hAnsi="Arial" w:cs="Arial"/>
                      <w:color w:val="FFFFFF" w:themeColor="background1"/>
                      <w:sz w:val="22"/>
                      <w:szCs w:val="22"/>
                    </w:rPr>
                    <w:br/>
                    <w:t>Book value =</w:t>
                  </w:r>
                  <w:r w:rsidRPr="00BC759C">
                    <w:rPr>
                      <w:rFonts w:ascii="Arial" w:hAnsi="Arial" w:cs="Arial"/>
                      <w:color w:val="FFFFFF" w:themeColor="background1"/>
                      <w:sz w:val="22"/>
                      <w:szCs w:val="22"/>
                    </w:rPr>
                    <w:br/>
                    <w:t>270,000</w:t>
                  </w:r>
                </w:p>
              </w:tc>
              <w:tc>
                <w:tcPr>
                  <w:tcW w:w="115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r>
          </w:tbl>
          <w:p w:rsidR="00A444CB" w:rsidRPr="00967826" w:rsidRDefault="00A444C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tc>
        <w:tc>
          <w:tcPr>
            <w:tcW w:w="4788" w:type="dxa"/>
          </w:tcPr>
          <w:tbl>
            <w:tblPr>
              <w:tblW w:w="4408" w:type="dxa"/>
              <w:tblLook w:val="04A0" w:firstRow="1" w:lastRow="0" w:firstColumn="1" w:lastColumn="0" w:noHBand="0" w:noVBand="1"/>
            </w:tblPr>
            <w:tblGrid>
              <w:gridCol w:w="2016"/>
              <w:gridCol w:w="976"/>
              <w:gridCol w:w="1416"/>
            </w:tblGrid>
            <w:tr w:rsidR="00A444CB" w:rsidRPr="00967826">
              <w:trPr>
                <w:trHeight w:val="300"/>
              </w:trPr>
              <w:tc>
                <w:tcPr>
                  <w:tcW w:w="2016" w:type="dxa"/>
                  <w:tcBorders>
                    <w:top w:val="nil"/>
                    <w:left w:val="nil"/>
                    <w:bottom w:val="nil"/>
                    <w:right w:val="nil"/>
                  </w:tcBorders>
                  <w:shd w:val="clear" w:color="auto" w:fill="auto"/>
                  <w:noWrap/>
                  <w:vAlign w:val="bottom"/>
                </w:tcPr>
                <w:p w:rsidR="00A444CB" w:rsidRPr="00967826" w:rsidRDefault="00A444CB" w:rsidP="00327904">
                  <w:pPr>
                    <w:widowControl/>
                    <w:autoSpaceDE/>
                    <w:autoSpaceDN/>
                    <w:adjustRightInd/>
                    <w:jc w:val="center"/>
                    <w:rPr>
                      <w:rFonts w:ascii="Arial" w:hAnsi="Arial" w:cs="Arial"/>
                      <w:b/>
                      <w:bCs/>
                      <w:color w:val="000000"/>
                      <w:sz w:val="22"/>
                      <w:szCs w:val="22"/>
                    </w:rPr>
                  </w:pPr>
                  <w:r w:rsidRPr="00967826">
                    <w:rPr>
                      <w:rFonts w:ascii="Arial" w:hAnsi="Arial" w:cs="Arial"/>
                      <w:b/>
                      <w:bCs/>
                      <w:color w:val="000000"/>
                      <w:sz w:val="22"/>
                      <w:szCs w:val="22"/>
                    </w:rPr>
                    <w:t>12/31/X8</w:t>
                  </w:r>
                </w:p>
              </w:tc>
              <w:tc>
                <w:tcPr>
                  <w:tcW w:w="97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Goodwill = 0</w:t>
                  </w:r>
                </w:p>
              </w:tc>
              <w:tc>
                <w:tcPr>
                  <w:tcW w:w="976" w:type="dxa"/>
                  <w:vMerge w:val="restart"/>
                  <w:tcBorders>
                    <w:top w:val="nil"/>
                    <w:left w:val="nil"/>
                    <w:bottom w:val="nil"/>
                    <w:right w:val="nil"/>
                  </w:tcBorders>
                  <w:shd w:val="clear" w:color="auto" w:fill="auto"/>
                  <w:noWrap/>
                  <w:vAlign w:val="bottom"/>
                </w:tcPr>
                <w:p w:rsidR="00A444CB" w:rsidRPr="00967826" w:rsidRDefault="00AF3F1E" w:rsidP="00A444CB">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7152" behindDoc="0" locked="0" layoutInCell="1" allowOverlap="1" wp14:anchorId="33E4AA59" wp14:editId="6667DBB1">
                            <wp:simplePos x="0" y="0"/>
                            <wp:positionH relativeFrom="column">
                              <wp:posOffset>152400</wp:posOffset>
                            </wp:positionH>
                            <wp:positionV relativeFrom="paragraph">
                              <wp:posOffset>-2185035</wp:posOffset>
                            </wp:positionV>
                            <wp:extent cx="381000" cy="2286000"/>
                            <wp:effectExtent l="0" t="0" r="19050" b="19050"/>
                            <wp:wrapNone/>
                            <wp:docPr id="35" name="Right Br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35" o:spid="_x0000_s1026" type="#_x0000_t88" style="position:absolute;margin-left:12pt;margin-top:-172.05pt;width:30pt;height:18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" adj="1709"/>
                        </w:pict>
                      </mc:Fallback>
                    </mc:AlternateContent>
                  </w:r>
                  <w:r w:rsidR="00450E6C">
                    <w:rPr>
                      <w:rFonts w:ascii="Arial" w:hAnsi="Arial" w:cs="Arial"/>
                      <w:noProof/>
                      <w:color w:val="000000"/>
                      <w:sz w:val="22"/>
                      <w:szCs w:val="22"/>
                    </w:rPr>
                    <mc:AlternateContent>
                      <mc:Choice Requires="wps">
                        <w:drawing>
                          <wp:anchor distT="0" distB="0" distL="114300" distR="114300" simplePos="0" relativeHeight="251668480" behindDoc="0" locked="0" layoutInCell="1" allowOverlap="1" wp14:anchorId="3963FA74" wp14:editId="4B8C1639">
                            <wp:simplePos x="0" y="0"/>
                            <wp:positionH relativeFrom="column">
                              <wp:posOffset>3084195</wp:posOffset>
                            </wp:positionH>
                            <wp:positionV relativeFrom="paragraph">
                              <wp:posOffset>2356485</wp:posOffset>
                            </wp:positionV>
                            <wp:extent cx="381000" cy="2286000"/>
                            <wp:effectExtent l="0" t="0" r="19050" b="1905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7" o:spid="_x0000_s1026" type="#_x0000_t88" style="position:absolute;margin-left:242.85pt;margin-top:185.55pt;width:30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" adj="1709"/>
                        </w:pict>
                      </mc:Fallback>
                    </mc:AlternateContent>
                  </w:r>
                </w:p>
              </w:tc>
              <w:tc>
                <w:tcPr>
                  <w:tcW w:w="1416" w:type="dxa"/>
                  <w:tcBorders>
                    <w:top w:val="nil"/>
                    <w:left w:val="nil"/>
                    <w:bottom w:val="nil"/>
                    <w:right w:val="nil"/>
                  </w:tcBorders>
                  <w:shd w:val="clear" w:color="auto" w:fill="auto"/>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Excess = 0</w:t>
                  </w:r>
                </w:p>
              </w:tc>
              <w:tc>
                <w:tcPr>
                  <w:tcW w:w="97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416" w:type="dxa"/>
                  <w:vMerge w:val="restart"/>
                  <w:tcBorders>
                    <w:top w:val="nil"/>
                    <w:left w:val="nil"/>
                    <w:bottom w:val="nil"/>
                    <w:right w:val="nil"/>
                  </w:tcBorders>
                  <w:shd w:val="clear" w:color="auto" w:fill="auto"/>
                  <w:vAlign w:val="center"/>
                </w:tcPr>
                <w:p w:rsidR="00A444CB" w:rsidRPr="00967826" w:rsidRDefault="00A444CB" w:rsidP="00A444C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 xml:space="preserve"> $319,500</w:t>
                  </w:r>
                  <w:r w:rsidRPr="00967826">
                    <w:rPr>
                      <w:rFonts w:ascii="Arial" w:hAnsi="Arial" w:cs="Arial"/>
                      <w:color w:val="000000"/>
                      <w:sz w:val="22"/>
                      <w:szCs w:val="22"/>
                    </w:rPr>
                    <w:br/>
                    <w:t xml:space="preserve"> Net </w:t>
                  </w:r>
                  <w:r w:rsidR="00E07E41" w:rsidRPr="00967826">
                    <w:rPr>
                      <w:rFonts w:ascii="Arial" w:hAnsi="Arial" w:cs="Arial"/>
                      <w:color w:val="000000"/>
                      <w:sz w:val="22"/>
                      <w:szCs w:val="22"/>
                    </w:rPr>
                    <w:t>investment</w:t>
                  </w:r>
                  <w:r w:rsidRPr="00967826">
                    <w:rPr>
                      <w:rFonts w:ascii="Arial" w:hAnsi="Arial" w:cs="Arial"/>
                      <w:color w:val="000000"/>
                      <w:sz w:val="22"/>
                      <w:szCs w:val="22"/>
                    </w:rPr>
                    <w:t xml:space="preserve"> in Snoopy Co. </w:t>
                  </w: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A444CB" w:rsidRPr="00BC759C" w:rsidRDefault="00A444CB" w:rsidP="00A444CB">
                  <w:pPr>
                    <w:widowControl/>
                    <w:autoSpaceDE/>
                    <w:autoSpaceDN/>
                    <w:adjustRightInd/>
                    <w:jc w:val="center"/>
                    <w:rPr>
                      <w:rFonts w:ascii="Arial" w:hAnsi="Arial" w:cs="Arial"/>
                      <w:color w:val="FFFFFF" w:themeColor="background1"/>
                      <w:sz w:val="22"/>
                      <w:szCs w:val="22"/>
                    </w:rPr>
                  </w:pPr>
                  <w:r w:rsidRPr="00BC759C">
                    <w:rPr>
                      <w:rFonts w:ascii="Arial" w:hAnsi="Arial" w:cs="Arial"/>
                      <w:color w:val="FFFFFF" w:themeColor="background1"/>
                      <w:sz w:val="22"/>
                      <w:szCs w:val="22"/>
                    </w:rPr>
                    <w:t>90%</w:t>
                  </w:r>
                  <w:r w:rsidRPr="00BC759C">
                    <w:rPr>
                      <w:rFonts w:ascii="Arial" w:hAnsi="Arial" w:cs="Arial"/>
                      <w:color w:val="FFFFFF" w:themeColor="background1"/>
                      <w:sz w:val="22"/>
                      <w:szCs w:val="22"/>
                    </w:rPr>
                    <w:br/>
                    <w:t>Book value =</w:t>
                  </w:r>
                  <w:r w:rsidRPr="00BC759C">
                    <w:rPr>
                      <w:rFonts w:ascii="Arial" w:hAnsi="Arial" w:cs="Arial"/>
                      <w:color w:val="FFFFFF" w:themeColor="background1"/>
                      <w:sz w:val="22"/>
                      <w:szCs w:val="22"/>
                    </w:rPr>
                    <w:br/>
                    <w:t>319,500</w:t>
                  </w:r>
                </w:p>
              </w:tc>
              <w:tc>
                <w:tcPr>
                  <w:tcW w:w="97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A444CB" w:rsidRPr="00967826" w:rsidRDefault="00A444CB" w:rsidP="00A444CB">
                  <w:pPr>
                    <w:widowControl/>
                    <w:autoSpaceDE/>
                    <w:autoSpaceDN/>
                    <w:adjustRightInd/>
                    <w:rPr>
                      <w:rFonts w:ascii="Arial" w:hAnsi="Arial" w:cs="Arial"/>
                      <w:color w:val="000000"/>
                      <w:sz w:val="22"/>
                      <w:szCs w:val="22"/>
                    </w:rPr>
                  </w:pPr>
                </w:p>
              </w:tc>
            </w:tr>
            <w:tr w:rsidR="00A444CB"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A444CB" w:rsidRPr="00967826" w:rsidRDefault="00A444CB" w:rsidP="00A444CB">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A444CB" w:rsidRPr="00967826" w:rsidRDefault="00A444CB" w:rsidP="00A444CB">
                  <w:pPr>
                    <w:widowControl/>
                    <w:autoSpaceDE/>
                    <w:autoSpaceDN/>
                    <w:adjustRightInd/>
                    <w:rPr>
                      <w:rFonts w:ascii="Arial" w:hAnsi="Arial" w:cs="Arial"/>
                      <w:color w:val="000000"/>
                      <w:sz w:val="22"/>
                      <w:szCs w:val="22"/>
                    </w:rPr>
                  </w:pPr>
                </w:p>
              </w:tc>
            </w:tr>
          </w:tbl>
          <w:p w:rsidR="00A444CB" w:rsidRPr="00967826" w:rsidRDefault="00A444C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tc>
      </w:tr>
    </w:tbl>
    <w:p w:rsidR="00A444CB" w:rsidRDefault="00A444C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A444CB" w:rsidRDefault="00A444CB">
      <w:pPr>
        <w:widowControl/>
        <w:autoSpaceDE/>
        <w:autoSpaceDN/>
        <w:adjustRightInd/>
        <w:rPr>
          <w:rFonts w:ascii="Arial" w:hAnsi="Arial" w:cs="Arial"/>
          <w:b/>
          <w:sz w:val="22"/>
          <w:szCs w:val="22"/>
        </w:rPr>
      </w:pPr>
      <w:r>
        <w:rPr>
          <w:rFonts w:ascii="Arial" w:hAnsi="Arial" w:cs="Arial"/>
          <w:b/>
          <w:sz w:val="22"/>
          <w:szCs w:val="22"/>
        </w:rPr>
        <w:br w:type="page"/>
      </w:r>
    </w:p>
    <w:p w:rsidR="00A444CB" w:rsidRDefault="00A444C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r w:rsidRPr="00A444CB">
        <w:rPr>
          <w:rFonts w:ascii="Arial" w:hAnsi="Arial" w:cs="Arial"/>
          <w:b/>
          <w:sz w:val="22"/>
          <w:szCs w:val="22"/>
        </w:rPr>
        <w:t>P3-3</w:t>
      </w:r>
      <w:r w:rsidR="0047675E">
        <w:rPr>
          <w:rFonts w:ascii="Arial" w:hAnsi="Arial" w:cs="Arial"/>
          <w:b/>
          <w:sz w:val="22"/>
          <w:szCs w:val="22"/>
        </w:rPr>
        <w:t>4</w:t>
      </w:r>
      <w:r>
        <w:rPr>
          <w:rFonts w:ascii="Arial" w:hAnsi="Arial" w:cs="Arial"/>
          <w:b/>
          <w:sz w:val="22"/>
          <w:szCs w:val="22"/>
        </w:rPr>
        <w:t xml:space="preserve"> </w:t>
      </w:r>
      <w:r w:rsidR="004B3BFB" w:rsidRPr="004B3BFB">
        <w:rPr>
          <w:rFonts w:ascii="Arial" w:hAnsi="Arial" w:cs="Arial"/>
          <w:sz w:val="22"/>
          <w:szCs w:val="22"/>
        </w:rPr>
        <w:t>(continued)</w:t>
      </w:r>
    </w:p>
    <w:tbl>
      <w:tblPr>
        <w:tblW w:w="7671" w:type="dxa"/>
        <w:tblInd w:w="93" w:type="dxa"/>
        <w:tblLook w:val="04A0" w:firstRow="1" w:lastRow="0" w:firstColumn="1" w:lastColumn="0" w:noHBand="0" w:noVBand="1"/>
      </w:tblPr>
      <w:tblGrid>
        <w:gridCol w:w="4891"/>
        <w:gridCol w:w="272"/>
        <w:gridCol w:w="272"/>
        <w:gridCol w:w="1040"/>
        <w:gridCol w:w="272"/>
        <w:gridCol w:w="942"/>
      </w:tblGrid>
      <w:tr w:rsidR="00A444CB" w:rsidRPr="00967826" w:rsidTr="00BC759C">
        <w:trPr>
          <w:trHeight w:val="300"/>
        </w:trPr>
        <w:tc>
          <w:tcPr>
            <w:tcW w:w="5157" w:type="dxa"/>
            <w:gridSpan w:val="2"/>
            <w:tcBorders>
              <w:top w:val="nil"/>
              <w:left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Basic Elimination Entry</w:t>
            </w:r>
          </w:p>
        </w:tc>
        <w:tc>
          <w:tcPr>
            <w:tcW w:w="266" w:type="dxa"/>
            <w:tcBorders>
              <w:top w:val="nil"/>
              <w:left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1040" w:type="dxa"/>
            <w:tcBorders>
              <w:top w:val="nil"/>
              <w:left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266" w:type="dxa"/>
            <w:tcBorders>
              <w:top w:val="nil"/>
              <w:left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942" w:type="dxa"/>
            <w:tcBorders>
              <w:top w:val="nil"/>
              <w:left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r>
      <w:tr w:rsidR="00A444CB" w:rsidRPr="00967826" w:rsidTr="00BC759C">
        <w:trPr>
          <w:trHeight w:val="300"/>
        </w:trPr>
        <w:tc>
          <w:tcPr>
            <w:tcW w:w="4891" w:type="dxa"/>
            <w:tcBorders>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Common stock</w:t>
            </w:r>
          </w:p>
        </w:tc>
        <w:tc>
          <w:tcPr>
            <w:tcW w:w="266" w:type="dxa"/>
            <w:tcBorders>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266" w:type="dxa"/>
            <w:tcBorders>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1306" w:type="dxa"/>
            <w:gridSpan w:val="2"/>
            <w:tcBorders>
              <w:left w:val="nil"/>
              <w:bottom w:val="nil"/>
              <w:right w:val="nil"/>
            </w:tcBorders>
            <w:shd w:val="clear" w:color="auto" w:fill="002E5C"/>
            <w:noWrap/>
            <w:vAlign w:val="bottom"/>
          </w:tcPr>
          <w:p w:rsidR="00A444CB" w:rsidRPr="001D4DF9" w:rsidRDefault="00A444CB" w:rsidP="00967826">
            <w:pPr>
              <w:widowControl/>
              <w:autoSpaceDE/>
              <w:autoSpaceDN/>
              <w:adjustRightInd/>
              <w:jc w:val="center"/>
              <w:rPr>
                <w:rFonts w:ascii="Arial" w:hAnsi="Arial" w:cs="Arial"/>
                <w:b/>
                <w:bCs/>
                <w:color w:val="FFFFFF" w:themeColor="background1"/>
                <w:sz w:val="20"/>
                <w:szCs w:val="22"/>
              </w:rPr>
            </w:pPr>
            <w:r w:rsidRPr="001D4DF9">
              <w:rPr>
                <w:rFonts w:ascii="Arial" w:hAnsi="Arial" w:cs="Arial"/>
                <w:b/>
                <w:bCs/>
                <w:color w:val="FFFFFF" w:themeColor="background1"/>
                <w:sz w:val="20"/>
                <w:szCs w:val="22"/>
              </w:rPr>
              <w:t xml:space="preserve">      200,000 </w:t>
            </w:r>
          </w:p>
        </w:tc>
        <w:tc>
          <w:tcPr>
            <w:tcW w:w="942" w:type="dxa"/>
            <w:tcBorders>
              <w:left w:val="nil"/>
              <w:bottom w:val="nil"/>
            </w:tcBorders>
            <w:shd w:val="clear" w:color="auto" w:fill="002E5C"/>
            <w:noWrap/>
            <w:vAlign w:val="bottom"/>
          </w:tcPr>
          <w:p w:rsidR="00A444CB" w:rsidRPr="001D4DF9" w:rsidRDefault="00A444CB" w:rsidP="00A444CB">
            <w:pPr>
              <w:widowControl/>
              <w:autoSpaceDE/>
              <w:autoSpaceDN/>
              <w:adjustRightInd/>
              <w:rPr>
                <w:rFonts w:ascii="Arial" w:hAnsi="Arial" w:cs="Arial"/>
                <w:color w:val="FFFFFF" w:themeColor="background1"/>
                <w:sz w:val="20"/>
                <w:szCs w:val="22"/>
              </w:rPr>
            </w:pPr>
            <w:r w:rsidRPr="001D4DF9">
              <w:rPr>
                <w:rFonts w:ascii="Arial" w:hAnsi="Arial" w:cs="Arial"/>
                <w:color w:val="FFFFFF" w:themeColor="background1"/>
                <w:sz w:val="20"/>
                <w:szCs w:val="22"/>
              </w:rPr>
              <w:t> </w:t>
            </w:r>
          </w:p>
        </w:tc>
      </w:tr>
      <w:tr w:rsidR="00A444CB" w:rsidRPr="00967826" w:rsidTr="00BC759C">
        <w:trPr>
          <w:trHeight w:val="300"/>
        </w:trPr>
        <w:tc>
          <w:tcPr>
            <w:tcW w:w="4891" w:type="dxa"/>
            <w:tcBorders>
              <w:top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Retained earnings</w:t>
            </w:r>
          </w:p>
        </w:tc>
        <w:tc>
          <w:tcPr>
            <w:tcW w:w="266" w:type="dxa"/>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jc w:val="center"/>
              <w:rPr>
                <w:rFonts w:ascii="Arial" w:hAnsi="Arial" w:cs="Arial"/>
                <w:b/>
                <w:bCs/>
                <w:color w:val="FFFFFF" w:themeColor="background1"/>
                <w:sz w:val="20"/>
                <w:szCs w:val="22"/>
              </w:rPr>
            </w:pPr>
            <w:r w:rsidRPr="001D4DF9">
              <w:rPr>
                <w:rFonts w:ascii="Arial" w:hAnsi="Arial" w:cs="Arial"/>
                <w:b/>
                <w:bCs/>
                <w:color w:val="FFFFFF" w:themeColor="background1"/>
                <w:sz w:val="20"/>
                <w:szCs w:val="22"/>
              </w:rPr>
              <w:t xml:space="preserve">      100,000 </w:t>
            </w:r>
          </w:p>
        </w:tc>
        <w:tc>
          <w:tcPr>
            <w:tcW w:w="942" w:type="dxa"/>
            <w:tcBorders>
              <w:top w:val="nil"/>
              <w:left w:val="nil"/>
              <w:bottom w:val="nil"/>
            </w:tcBorders>
            <w:shd w:val="clear" w:color="auto" w:fill="002E5C"/>
            <w:noWrap/>
            <w:vAlign w:val="bottom"/>
          </w:tcPr>
          <w:p w:rsidR="00A444CB" w:rsidRPr="001D4DF9" w:rsidRDefault="00A444CB" w:rsidP="00A444CB">
            <w:pPr>
              <w:widowControl/>
              <w:autoSpaceDE/>
              <w:autoSpaceDN/>
              <w:adjustRightInd/>
              <w:rPr>
                <w:rFonts w:ascii="Arial" w:hAnsi="Arial" w:cs="Arial"/>
                <w:color w:val="FFFFFF" w:themeColor="background1"/>
                <w:sz w:val="20"/>
                <w:szCs w:val="22"/>
              </w:rPr>
            </w:pPr>
            <w:r w:rsidRPr="001D4DF9">
              <w:rPr>
                <w:rFonts w:ascii="Arial" w:hAnsi="Arial" w:cs="Arial"/>
                <w:color w:val="FFFFFF" w:themeColor="background1"/>
                <w:sz w:val="20"/>
                <w:szCs w:val="22"/>
              </w:rPr>
              <w:t> </w:t>
            </w:r>
          </w:p>
        </w:tc>
      </w:tr>
      <w:tr w:rsidR="00A444CB" w:rsidRPr="00967826" w:rsidTr="00BC759C">
        <w:trPr>
          <w:trHeight w:val="300"/>
        </w:trPr>
        <w:tc>
          <w:tcPr>
            <w:tcW w:w="5157" w:type="dxa"/>
            <w:gridSpan w:val="2"/>
            <w:tcBorders>
              <w:top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Income from Snoopy Co.</w:t>
            </w:r>
          </w:p>
        </w:tc>
        <w:tc>
          <w:tcPr>
            <w:tcW w:w="266" w:type="dxa"/>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jc w:val="center"/>
              <w:rPr>
                <w:rFonts w:ascii="Arial" w:hAnsi="Arial" w:cs="Arial"/>
                <w:b/>
                <w:bCs/>
                <w:color w:val="FFFFFF" w:themeColor="background1"/>
                <w:sz w:val="20"/>
                <w:szCs w:val="22"/>
              </w:rPr>
            </w:pPr>
            <w:r w:rsidRPr="001D4DF9">
              <w:rPr>
                <w:rFonts w:ascii="Arial" w:hAnsi="Arial" w:cs="Arial"/>
                <w:b/>
                <w:bCs/>
                <w:color w:val="FFFFFF" w:themeColor="background1"/>
                <w:sz w:val="20"/>
                <w:szCs w:val="22"/>
              </w:rPr>
              <w:t xml:space="preserve">        67,500 </w:t>
            </w:r>
          </w:p>
        </w:tc>
        <w:tc>
          <w:tcPr>
            <w:tcW w:w="942" w:type="dxa"/>
            <w:tcBorders>
              <w:top w:val="nil"/>
              <w:left w:val="nil"/>
              <w:bottom w:val="nil"/>
            </w:tcBorders>
            <w:shd w:val="clear" w:color="auto" w:fill="002E5C"/>
            <w:noWrap/>
            <w:vAlign w:val="bottom"/>
          </w:tcPr>
          <w:p w:rsidR="00A444CB" w:rsidRPr="001D4DF9" w:rsidRDefault="00A444CB" w:rsidP="00A444CB">
            <w:pPr>
              <w:widowControl/>
              <w:autoSpaceDE/>
              <w:autoSpaceDN/>
              <w:adjustRightInd/>
              <w:rPr>
                <w:rFonts w:ascii="Arial" w:hAnsi="Arial" w:cs="Arial"/>
                <w:color w:val="FFFFFF" w:themeColor="background1"/>
                <w:sz w:val="20"/>
                <w:szCs w:val="22"/>
              </w:rPr>
            </w:pPr>
            <w:r w:rsidRPr="001D4DF9">
              <w:rPr>
                <w:rFonts w:ascii="Arial" w:hAnsi="Arial" w:cs="Arial"/>
                <w:color w:val="FFFFFF" w:themeColor="background1"/>
                <w:sz w:val="20"/>
                <w:szCs w:val="22"/>
              </w:rPr>
              <w:t> </w:t>
            </w:r>
          </w:p>
        </w:tc>
      </w:tr>
      <w:tr w:rsidR="00A444CB" w:rsidRPr="00967826" w:rsidTr="00BC759C">
        <w:trPr>
          <w:trHeight w:val="300"/>
        </w:trPr>
        <w:tc>
          <w:tcPr>
            <w:tcW w:w="5157" w:type="dxa"/>
            <w:gridSpan w:val="2"/>
            <w:tcBorders>
              <w:top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NCI in NI of Snoopy Co.</w:t>
            </w:r>
          </w:p>
        </w:tc>
        <w:tc>
          <w:tcPr>
            <w:tcW w:w="266" w:type="dxa"/>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jc w:val="center"/>
              <w:rPr>
                <w:rFonts w:ascii="Arial" w:hAnsi="Arial" w:cs="Arial"/>
                <w:b/>
                <w:bCs/>
                <w:color w:val="FFFFFF" w:themeColor="background1"/>
                <w:sz w:val="20"/>
                <w:szCs w:val="22"/>
              </w:rPr>
            </w:pPr>
            <w:r w:rsidRPr="001D4DF9">
              <w:rPr>
                <w:rFonts w:ascii="Arial" w:hAnsi="Arial" w:cs="Arial"/>
                <w:b/>
                <w:bCs/>
                <w:color w:val="FFFFFF" w:themeColor="background1"/>
                <w:sz w:val="20"/>
                <w:szCs w:val="22"/>
              </w:rPr>
              <w:t xml:space="preserve">          7,500 </w:t>
            </w:r>
          </w:p>
        </w:tc>
        <w:tc>
          <w:tcPr>
            <w:tcW w:w="942" w:type="dxa"/>
            <w:tcBorders>
              <w:top w:val="nil"/>
              <w:left w:val="nil"/>
              <w:bottom w:val="nil"/>
            </w:tcBorders>
            <w:shd w:val="clear" w:color="auto" w:fill="002E5C"/>
            <w:noWrap/>
            <w:vAlign w:val="bottom"/>
          </w:tcPr>
          <w:p w:rsidR="00A444CB" w:rsidRPr="001D4DF9" w:rsidRDefault="00A444CB" w:rsidP="00A444CB">
            <w:pPr>
              <w:widowControl/>
              <w:autoSpaceDE/>
              <w:autoSpaceDN/>
              <w:adjustRightInd/>
              <w:rPr>
                <w:rFonts w:ascii="Arial" w:hAnsi="Arial" w:cs="Arial"/>
                <w:color w:val="FFFFFF" w:themeColor="background1"/>
                <w:sz w:val="20"/>
                <w:szCs w:val="22"/>
              </w:rPr>
            </w:pPr>
            <w:r w:rsidRPr="001D4DF9">
              <w:rPr>
                <w:rFonts w:ascii="Arial" w:hAnsi="Arial" w:cs="Arial"/>
                <w:color w:val="FFFFFF" w:themeColor="background1"/>
                <w:sz w:val="20"/>
                <w:szCs w:val="22"/>
              </w:rPr>
              <w:t> </w:t>
            </w:r>
          </w:p>
        </w:tc>
      </w:tr>
      <w:tr w:rsidR="00A444CB" w:rsidRPr="00967826" w:rsidTr="00BC759C">
        <w:trPr>
          <w:trHeight w:val="300"/>
        </w:trPr>
        <w:tc>
          <w:tcPr>
            <w:tcW w:w="5157" w:type="dxa"/>
            <w:gridSpan w:val="2"/>
            <w:tcBorders>
              <w:top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xml:space="preserve">       Dividends declared</w:t>
            </w:r>
          </w:p>
        </w:tc>
        <w:tc>
          <w:tcPr>
            <w:tcW w:w="266" w:type="dxa"/>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942" w:type="dxa"/>
            <w:tcBorders>
              <w:top w:val="nil"/>
              <w:left w:val="nil"/>
              <w:bottom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xml:space="preserve">  20,000 </w:t>
            </w:r>
          </w:p>
        </w:tc>
      </w:tr>
      <w:tr w:rsidR="00A444CB" w:rsidRPr="00967826" w:rsidTr="00BC759C">
        <w:trPr>
          <w:trHeight w:val="300"/>
        </w:trPr>
        <w:tc>
          <w:tcPr>
            <w:tcW w:w="5157" w:type="dxa"/>
            <w:gridSpan w:val="2"/>
            <w:tcBorders>
              <w:top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xml:space="preserve">       Investment in Snoopy Co.</w:t>
            </w:r>
          </w:p>
        </w:tc>
        <w:tc>
          <w:tcPr>
            <w:tcW w:w="266" w:type="dxa"/>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942" w:type="dxa"/>
            <w:tcBorders>
              <w:top w:val="nil"/>
              <w:left w:val="nil"/>
              <w:bottom w:val="nil"/>
            </w:tcBorders>
            <w:shd w:val="clear" w:color="auto" w:fill="002E5C"/>
            <w:noWrap/>
            <w:vAlign w:val="bottom"/>
          </w:tcPr>
          <w:p w:rsidR="00A444CB" w:rsidRPr="001D4DF9" w:rsidRDefault="00A444CB" w:rsidP="00A444CB">
            <w:pPr>
              <w:widowControl/>
              <w:autoSpaceDE/>
              <w:autoSpaceDN/>
              <w:adjustRightInd/>
              <w:jc w:val="right"/>
              <w:rPr>
                <w:rFonts w:ascii="Arial" w:hAnsi="Arial" w:cs="Arial"/>
                <w:b/>
                <w:bCs/>
                <w:color w:val="FFFFFF" w:themeColor="background1"/>
                <w:sz w:val="20"/>
                <w:szCs w:val="22"/>
              </w:rPr>
            </w:pPr>
            <w:r w:rsidRPr="001D4DF9">
              <w:rPr>
                <w:rFonts w:ascii="Arial" w:hAnsi="Arial" w:cs="Arial"/>
                <w:b/>
                <w:bCs/>
                <w:color w:val="FFFFFF" w:themeColor="background1"/>
                <w:sz w:val="20"/>
                <w:szCs w:val="22"/>
              </w:rPr>
              <w:t xml:space="preserve">319,500 </w:t>
            </w:r>
          </w:p>
        </w:tc>
      </w:tr>
      <w:tr w:rsidR="00A444CB" w:rsidRPr="00967826" w:rsidTr="00BC759C">
        <w:trPr>
          <w:trHeight w:val="300"/>
        </w:trPr>
        <w:tc>
          <w:tcPr>
            <w:tcW w:w="5157" w:type="dxa"/>
            <w:gridSpan w:val="2"/>
            <w:tcBorders>
              <w:top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xml:space="preserve">       NCI in NA of Snoopy Co.</w:t>
            </w:r>
          </w:p>
        </w:tc>
        <w:tc>
          <w:tcPr>
            <w:tcW w:w="266" w:type="dxa"/>
            <w:tcBorders>
              <w:top w:val="nil"/>
              <w:left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1040" w:type="dxa"/>
            <w:tcBorders>
              <w:top w:val="nil"/>
              <w:left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266" w:type="dxa"/>
            <w:tcBorders>
              <w:top w:val="nil"/>
              <w:left w:val="nil"/>
              <w:right w:val="nil"/>
            </w:tcBorders>
            <w:shd w:val="clear" w:color="auto" w:fill="002E5C"/>
            <w:noWrap/>
            <w:vAlign w:val="bottom"/>
          </w:tcPr>
          <w:p w:rsidR="00A444CB" w:rsidRPr="001D4DF9" w:rsidRDefault="00A444CB" w:rsidP="00A444CB">
            <w:pPr>
              <w:widowControl/>
              <w:autoSpaceDE/>
              <w:autoSpaceDN/>
              <w:adjustRightInd/>
              <w:rPr>
                <w:rFonts w:ascii="Arial" w:hAnsi="Arial" w:cs="Arial"/>
                <w:b/>
                <w:bCs/>
                <w:color w:val="FFFFFF" w:themeColor="background1"/>
                <w:sz w:val="20"/>
                <w:szCs w:val="22"/>
              </w:rPr>
            </w:pPr>
            <w:r w:rsidRPr="001D4DF9">
              <w:rPr>
                <w:rFonts w:ascii="Arial" w:hAnsi="Arial" w:cs="Arial"/>
                <w:b/>
                <w:bCs/>
                <w:color w:val="FFFFFF" w:themeColor="background1"/>
                <w:sz w:val="20"/>
                <w:szCs w:val="22"/>
              </w:rPr>
              <w:t> </w:t>
            </w:r>
          </w:p>
        </w:tc>
        <w:tc>
          <w:tcPr>
            <w:tcW w:w="942" w:type="dxa"/>
            <w:tcBorders>
              <w:top w:val="nil"/>
              <w:left w:val="nil"/>
            </w:tcBorders>
            <w:shd w:val="clear" w:color="auto" w:fill="002E5C"/>
            <w:noWrap/>
            <w:vAlign w:val="bottom"/>
          </w:tcPr>
          <w:p w:rsidR="00A444CB" w:rsidRPr="001D4DF9" w:rsidRDefault="00A444CB" w:rsidP="00A444CB">
            <w:pPr>
              <w:widowControl/>
              <w:autoSpaceDE/>
              <w:autoSpaceDN/>
              <w:adjustRightInd/>
              <w:jc w:val="right"/>
              <w:rPr>
                <w:rFonts w:ascii="Arial" w:hAnsi="Arial" w:cs="Arial"/>
                <w:b/>
                <w:bCs/>
                <w:color w:val="FFFFFF" w:themeColor="background1"/>
                <w:sz w:val="20"/>
                <w:szCs w:val="22"/>
              </w:rPr>
            </w:pPr>
            <w:r w:rsidRPr="001D4DF9">
              <w:rPr>
                <w:rFonts w:ascii="Arial" w:hAnsi="Arial" w:cs="Arial"/>
                <w:b/>
                <w:bCs/>
                <w:color w:val="FFFFFF" w:themeColor="background1"/>
                <w:sz w:val="20"/>
                <w:szCs w:val="22"/>
              </w:rPr>
              <w:t xml:space="preserve">35,500 </w:t>
            </w:r>
          </w:p>
        </w:tc>
      </w:tr>
      <w:tr w:rsidR="00A444CB" w:rsidRPr="00967826" w:rsidTr="00BC759C">
        <w:trPr>
          <w:trHeight w:val="300"/>
        </w:trPr>
        <w:tc>
          <w:tcPr>
            <w:tcW w:w="4891" w:type="dxa"/>
            <w:tcBorders>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1040" w:type="dxa"/>
            <w:tcBorders>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942" w:type="dxa"/>
            <w:tcBorders>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r>
      <w:tr w:rsidR="00A444CB" w:rsidRPr="00967826" w:rsidTr="00BC759C">
        <w:trPr>
          <w:trHeight w:val="300"/>
        </w:trPr>
        <w:tc>
          <w:tcPr>
            <w:tcW w:w="6729" w:type="dxa"/>
            <w:gridSpan w:val="5"/>
            <w:tcBorders>
              <w:top w:val="nil"/>
              <w:left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Optional accumulated depreciation elimination entry</w:t>
            </w:r>
          </w:p>
        </w:tc>
        <w:tc>
          <w:tcPr>
            <w:tcW w:w="942" w:type="dxa"/>
            <w:tcBorders>
              <w:top w:val="nil"/>
              <w:left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A444CB" w:rsidRPr="00967826" w:rsidTr="00BC759C">
        <w:trPr>
          <w:trHeight w:val="300"/>
        </w:trPr>
        <w:tc>
          <w:tcPr>
            <w:tcW w:w="5157" w:type="dxa"/>
            <w:gridSpan w:val="2"/>
            <w:tcBorders>
              <w:bottom w:val="nil"/>
              <w:right w:val="nil"/>
            </w:tcBorders>
            <w:shd w:val="clear" w:color="auto" w:fill="689CDA"/>
            <w:noWrap/>
            <w:vAlign w:val="bottom"/>
          </w:tcPr>
          <w:p w:rsidR="00A444CB" w:rsidRPr="00967826" w:rsidRDefault="00A444CB" w:rsidP="00A444C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Accumulated depreciation</w:t>
            </w:r>
          </w:p>
        </w:tc>
        <w:tc>
          <w:tcPr>
            <w:tcW w:w="266" w:type="dxa"/>
            <w:tcBorders>
              <w:left w:val="nil"/>
              <w:bottom w:val="nil"/>
              <w:right w:val="nil"/>
            </w:tcBorders>
            <w:shd w:val="clear" w:color="auto" w:fill="689CDA"/>
            <w:noWrap/>
            <w:vAlign w:val="bottom"/>
          </w:tcPr>
          <w:p w:rsidR="00A444CB" w:rsidRPr="00967826" w:rsidRDefault="00A444CB" w:rsidP="00A444C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1306" w:type="dxa"/>
            <w:gridSpan w:val="2"/>
            <w:tcBorders>
              <w:left w:val="nil"/>
              <w:bottom w:val="nil"/>
              <w:right w:val="nil"/>
            </w:tcBorders>
            <w:shd w:val="clear" w:color="auto" w:fill="689CDA"/>
            <w:noWrap/>
            <w:vAlign w:val="bottom"/>
          </w:tcPr>
          <w:p w:rsidR="00A444CB" w:rsidRPr="00967826" w:rsidRDefault="00A444CB" w:rsidP="00A444CB">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 xml:space="preserve">        10,000 </w:t>
            </w:r>
          </w:p>
        </w:tc>
        <w:tc>
          <w:tcPr>
            <w:tcW w:w="942" w:type="dxa"/>
            <w:tcBorders>
              <w:left w:val="nil"/>
              <w:bottom w:val="nil"/>
            </w:tcBorders>
            <w:shd w:val="clear" w:color="auto" w:fill="689CDA"/>
            <w:noWrap/>
            <w:vAlign w:val="bottom"/>
          </w:tcPr>
          <w:p w:rsidR="00A444CB" w:rsidRPr="00967826" w:rsidRDefault="00A444CB" w:rsidP="00A444C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r>
      <w:tr w:rsidR="00A444CB" w:rsidRPr="00967826" w:rsidTr="00BC759C">
        <w:trPr>
          <w:trHeight w:val="300"/>
        </w:trPr>
        <w:tc>
          <w:tcPr>
            <w:tcW w:w="5157" w:type="dxa"/>
            <w:gridSpan w:val="2"/>
            <w:tcBorders>
              <w:top w:val="nil"/>
              <w:right w:val="nil"/>
            </w:tcBorders>
            <w:shd w:val="clear" w:color="auto" w:fill="689CDA"/>
            <w:noWrap/>
            <w:vAlign w:val="bottom"/>
          </w:tcPr>
          <w:p w:rsidR="00A444CB" w:rsidRPr="00967826" w:rsidRDefault="00A444CB" w:rsidP="00A444C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xml:space="preserve">       Building &amp; equipment</w:t>
            </w:r>
          </w:p>
        </w:tc>
        <w:tc>
          <w:tcPr>
            <w:tcW w:w="266" w:type="dxa"/>
            <w:tcBorders>
              <w:top w:val="nil"/>
              <w:left w:val="nil"/>
              <w:right w:val="nil"/>
            </w:tcBorders>
            <w:shd w:val="clear" w:color="auto" w:fill="689CDA"/>
            <w:noWrap/>
            <w:vAlign w:val="bottom"/>
          </w:tcPr>
          <w:p w:rsidR="00A444CB" w:rsidRPr="00967826" w:rsidRDefault="00A444CB" w:rsidP="00A444C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1040" w:type="dxa"/>
            <w:tcBorders>
              <w:top w:val="nil"/>
              <w:left w:val="nil"/>
              <w:right w:val="nil"/>
            </w:tcBorders>
            <w:shd w:val="clear" w:color="auto" w:fill="689CDA"/>
            <w:noWrap/>
            <w:vAlign w:val="bottom"/>
          </w:tcPr>
          <w:p w:rsidR="00A444CB" w:rsidRPr="00967826" w:rsidRDefault="00A444CB" w:rsidP="00A444C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266" w:type="dxa"/>
            <w:tcBorders>
              <w:top w:val="nil"/>
              <w:left w:val="nil"/>
              <w:right w:val="nil"/>
            </w:tcBorders>
            <w:shd w:val="clear" w:color="auto" w:fill="689CDA"/>
            <w:noWrap/>
            <w:vAlign w:val="bottom"/>
          </w:tcPr>
          <w:p w:rsidR="00A444CB" w:rsidRPr="00967826" w:rsidRDefault="00A444CB" w:rsidP="00A444C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942" w:type="dxa"/>
            <w:tcBorders>
              <w:top w:val="nil"/>
              <w:left w:val="nil"/>
            </w:tcBorders>
            <w:shd w:val="clear" w:color="auto" w:fill="689CDA"/>
            <w:noWrap/>
            <w:vAlign w:val="bottom"/>
          </w:tcPr>
          <w:p w:rsidR="00A444CB" w:rsidRPr="00967826" w:rsidRDefault="00A444CB" w:rsidP="00A444C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xml:space="preserve">  10,000 </w:t>
            </w:r>
          </w:p>
        </w:tc>
      </w:tr>
    </w:tbl>
    <w:p w:rsidR="00A444CB" w:rsidRPr="00967826" w:rsidRDefault="00A444C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0"/>
          <w:szCs w:val="22"/>
        </w:rPr>
      </w:pPr>
    </w:p>
    <w:tbl>
      <w:tblPr>
        <w:tblW w:w="9417" w:type="dxa"/>
        <w:tblInd w:w="93" w:type="dxa"/>
        <w:tblLook w:val="04A0" w:firstRow="1" w:lastRow="0" w:firstColumn="1" w:lastColumn="0" w:noHBand="0" w:noVBand="1"/>
      </w:tblPr>
      <w:tblGrid>
        <w:gridCol w:w="2085"/>
        <w:gridCol w:w="942"/>
        <w:gridCol w:w="956"/>
        <w:gridCol w:w="1792"/>
        <w:gridCol w:w="840"/>
        <w:gridCol w:w="840"/>
        <w:gridCol w:w="1962"/>
      </w:tblGrid>
      <w:tr w:rsidR="00A444CB" w:rsidRPr="00967826">
        <w:trPr>
          <w:trHeight w:val="300"/>
        </w:trPr>
        <w:tc>
          <w:tcPr>
            <w:tcW w:w="2085"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1898" w:type="dxa"/>
            <w:gridSpan w:val="2"/>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Investment in</w:t>
            </w:r>
          </w:p>
        </w:tc>
        <w:tc>
          <w:tcPr>
            <w:tcW w:w="1792"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c>
          <w:tcPr>
            <w:tcW w:w="1680" w:type="dxa"/>
            <w:gridSpan w:val="2"/>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Income from</w:t>
            </w:r>
          </w:p>
        </w:tc>
        <w:tc>
          <w:tcPr>
            <w:tcW w:w="1962"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rPr>
                <w:rFonts w:ascii="Arial" w:hAnsi="Arial" w:cs="Arial"/>
                <w:color w:val="000000"/>
                <w:sz w:val="20"/>
                <w:szCs w:val="22"/>
              </w:rPr>
            </w:pPr>
          </w:p>
        </w:tc>
      </w:tr>
      <w:tr w:rsidR="00A444CB" w:rsidRPr="00967826">
        <w:trPr>
          <w:trHeight w:val="300"/>
        </w:trPr>
        <w:tc>
          <w:tcPr>
            <w:tcW w:w="2085"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1898" w:type="dxa"/>
            <w:gridSpan w:val="2"/>
            <w:tcBorders>
              <w:top w:val="nil"/>
              <w:left w:val="nil"/>
              <w:bottom w:val="single" w:sz="4" w:space="0" w:color="auto"/>
              <w:right w:val="nil"/>
            </w:tcBorders>
            <w:shd w:val="clear" w:color="000000" w:fill="FFFFFF"/>
            <w:noWrap/>
            <w:vAlign w:val="bottom"/>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Snoopy Co.</w:t>
            </w:r>
          </w:p>
        </w:tc>
        <w:tc>
          <w:tcPr>
            <w:tcW w:w="179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sz w:val="20"/>
                <w:szCs w:val="22"/>
              </w:rPr>
            </w:pPr>
            <w:r w:rsidRPr="00967826">
              <w:rPr>
                <w:rFonts w:ascii="Arial" w:hAnsi="Arial" w:cs="Arial"/>
                <w:sz w:val="20"/>
                <w:szCs w:val="22"/>
              </w:rPr>
              <w:t> </w:t>
            </w:r>
          </w:p>
        </w:tc>
        <w:tc>
          <w:tcPr>
            <w:tcW w:w="1680" w:type="dxa"/>
            <w:gridSpan w:val="2"/>
            <w:tcBorders>
              <w:top w:val="nil"/>
              <w:left w:val="nil"/>
              <w:bottom w:val="single" w:sz="4" w:space="0" w:color="auto"/>
              <w:right w:val="nil"/>
            </w:tcBorders>
            <w:shd w:val="clear" w:color="000000" w:fill="FFFFFF"/>
            <w:noWrap/>
            <w:vAlign w:val="bottom"/>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Snoopy Co.</w:t>
            </w:r>
          </w:p>
        </w:tc>
        <w:tc>
          <w:tcPr>
            <w:tcW w:w="196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 </w:t>
            </w:r>
          </w:p>
        </w:tc>
      </w:tr>
      <w:tr w:rsidR="00A444CB" w:rsidRPr="00967826">
        <w:trPr>
          <w:trHeight w:val="300"/>
        </w:trPr>
        <w:tc>
          <w:tcPr>
            <w:tcW w:w="2085"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Acquisition Price</w:t>
            </w:r>
          </w:p>
        </w:tc>
        <w:tc>
          <w:tcPr>
            <w:tcW w:w="942" w:type="dxa"/>
            <w:tcBorders>
              <w:top w:val="nil"/>
              <w:left w:val="nil"/>
              <w:bottom w:val="nil"/>
              <w:right w:val="single" w:sz="4" w:space="0" w:color="auto"/>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xml:space="preserve">270,000 </w:t>
            </w:r>
          </w:p>
        </w:tc>
        <w:tc>
          <w:tcPr>
            <w:tcW w:w="956"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79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nil"/>
              <w:left w:val="nil"/>
              <w:bottom w:val="nil"/>
              <w:right w:val="single" w:sz="4" w:space="0" w:color="auto"/>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96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A444CB" w:rsidRPr="00967826">
        <w:trPr>
          <w:trHeight w:val="300"/>
        </w:trPr>
        <w:tc>
          <w:tcPr>
            <w:tcW w:w="2085"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90% Net Income</w:t>
            </w:r>
          </w:p>
        </w:tc>
        <w:tc>
          <w:tcPr>
            <w:tcW w:w="942" w:type="dxa"/>
            <w:tcBorders>
              <w:top w:val="nil"/>
              <w:left w:val="nil"/>
              <w:bottom w:val="nil"/>
              <w:right w:val="single" w:sz="4" w:space="0" w:color="auto"/>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xml:space="preserve">  67,500 </w:t>
            </w:r>
          </w:p>
        </w:tc>
        <w:tc>
          <w:tcPr>
            <w:tcW w:w="956"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79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nil"/>
              <w:left w:val="nil"/>
              <w:bottom w:val="nil"/>
              <w:right w:val="single" w:sz="4" w:space="0" w:color="auto"/>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xml:space="preserve">67,500 </w:t>
            </w:r>
          </w:p>
        </w:tc>
        <w:tc>
          <w:tcPr>
            <w:tcW w:w="196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90% Net Income</w:t>
            </w:r>
          </w:p>
        </w:tc>
      </w:tr>
      <w:tr w:rsidR="00A444CB" w:rsidRPr="00967826">
        <w:trPr>
          <w:trHeight w:val="300"/>
        </w:trPr>
        <w:tc>
          <w:tcPr>
            <w:tcW w:w="2085"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56"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xml:space="preserve">  18,000 </w:t>
            </w:r>
          </w:p>
        </w:tc>
        <w:tc>
          <w:tcPr>
            <w:tcW w:w="179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90% Dividends</w:t>
            </w:r>
          </w:p>
        </w:tc>
        <w:tc>
          <w:tcPr>
            <w:tcW w:w="840" w:type="dxa"/>
            <w:tcBorders>
              <w:top w:val="nil"/>
              <w:left w:val="nil"/>
              <w:bottom w:val="nil"/>
              <w:right w:val="single" w:sz="4" w:space="0" w:color="auto"/>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96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A444CB" w:rsidRPr="00967826">
        <w:trPr>
          <w:trHeight w:val="300"/>
        </w:trPr>
        <w:tc>
          <w:tcPr>
            <w:tcW w:w="2085"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Ending Balance</w:t>
            </w:r>
          </w:p>
        </w:tc>
        <w:tc>
          <w:tcPr>
            <w:tcW w:w="942" w:type="dxa"/>
            <w:tcBorders>
              <w:top w:val="single" w:sz="4" w:space="0" w:color="auto"/>
              <w:left w:val="nil"/>
              <w:bottom w:val="nil"/>
              <w:right w:val="single" w:sz="4" w:space="0" w:color="auto"/>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xml:space="preserve">319,500 </w:t>
            </w:r>
          </w:p>
        </w:tc>
        <w:tc>
          <w:tcPr>
            <w:tcW w:w="956" w:type="dxa"/>
            <w:tcBorders>
              <w:top w:val="single" w:sz="4" w:space="0" w:color="auto"/>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79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single" w:sz="4" w:space="0" w:color="auto"/>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single" w:sz="4" w:space="0" w:color="auto"/>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xml:space="preserve">67,500 </w:t>
            </w:r>
          </w:p>
        </w:tc>
        <w:tc>
          <w:tcPr>
            <w:tcW w:w="196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Ending Balance</w:t>
            </w:r>
          </w:p>
        </w:tc>
      </w:tr>
      <w:tr w:rsidR="00A444CB" w:rsidRPr="00967826" w:rsidTr="00BC759C">
        <w:trPr>
          <w:trHeight w:val="300"/>
        </w:trPr>
        <w:tc>
          <w:tcPr>
            <w:tcW w:w="2085"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56" w:type="dxa"/>
            <w:tcBorders>
              <w:top w:val="nil"/>
              <w:left w:val="nil"/>
              <w:bottom w:val="nil"/>
              <w:right w:val="nil"/>
            </w:tcBorders>
            <w:shd w:val="clear" w:color="auto" w:fill="002E5C"/>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xml:space="preserve">319,500 </w:t>
            </w:r>
          </w:p>
        </w:tc>
        <w:tc>
          <w:tcPr>
            <w:tcW w:w="1792" w:type="dxa"/>
            <w:tcBorders>
              <w:top w:val="nil"/>
              <w:left w:val="nil"/>
              <w:bottom w:val="nil"/>
              <w:right w:val="nil"/>
            </w:tcBorders>
            <w:shd w:val="clear" w:color="auto" w:fill="auto"/>
            <w:noWrap/>
            <w:vAlign w:val="bottom"/>
          </w:tcPr>
          <w:p w:rsidR="00A444CB" w:rsidRPr="00967826" w:rsidRDefault="00A444CB" w:rsidP="00A444CB">
            <w:pPr>
              <w:widowControl/>
              <w:autoSpaceDE/>
              <w:autoSpaceDN/>
              <w:adjustRightInd/>
              <w:jc w:val="center"/>
              <w:rPr>
                <w:rFonts w:ascii="Arial" w:hAnsi="Arial" w:cs="Arial"/>
                <w:b/>
                <w:bCs/>
                <w:sz w:val="20"/>
                <w:szCs w:val="22"/>
              </w:rPr>
            </w:pPr>
            <w:r w:rsidRPr="00967826">
              <w:rPr>
                <w:rFonts w:ascii="Arial" w:hAnsi="Arial" w:cs="Arial"/>
                <w:b/>
                <w:bCs/>
                <w:sz w:val="20"/>
                <w:szCs w:val="22"/>
              </w:rPr>
              <w:t>Basic</w:t>
            </w:r>
          </w:p>
        </w:tc>
        <w:tc>
          <w:tcPr>
            <w:tcW w:w="840" w:type="dxa"/>
            <w:tcBorders>
              <w:top w:val="nil"/>
              <w:left w:val="nil"/>
              <w:bottom w:val="nil"/>
              <w:right w:val="single" w:sz="4" w:space="0" w:color="auto"/>
            </w:tcBorders>
            <w:shd w:val="clear" w:color="auto" w:fill="002E5C"/>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xml:space="preserve">67,500 </w:t>
            </w:r>
          </w:p>
        </w:tc>
        <w:tc>
          <w:tcPr>
            <w:tcW w:w="840"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sz w:val="20"/>
                <w:szCs w:val="22"/>
              </w:rPr>
            </w:pPr>
            <w:r w:rsidRPr="00967826">
              <w:rPr>
                <w:rFonts w:ascii="Arial" w:hAnsi="Arial" w:cs="Arial"/>
                <w:sz w:val="20"/>
                <w:szCs w:val="22"/>
              </w:rPr>
              <w:t> </w:t>
            </w:r>
          </w:p>
        </w:tc>
        <w:tc>
          <w:tcPr>
            <w:tcW w:w="196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sz w:val="20"/>
                <w:szCs w:val="22"/>
              </w:rPr>
            </w:pPr>
            <w:r w:rsidRPr="00967826">
              <w:rPr>
                <w:rFonts w:ascii="Arial" w:hAnsi="Arial" w:cs="Arial"/>
                <w:sz w:val="20"/>
                <w:szCs w:val="22"/>
              </w:rPr>
              <w:t> </w:t>
            </w:r>
          </w:p>
        </w:tc>
      </w:tr>
      <w:tr w:rsidR="00A444CB" w:rsidRPr="00967826">
        <w:trPr>
          <w:trHeight w:val="300"/>
        </w:trPr>
        <w:tc>
          <w:tcPr>
            <w:tcW w:w="2085"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single" w:sz="4" w:space="0" w:color="auto"/>
              <w:left w:val="nil"/>
              <w:bottom w:val="nil"/>
              <w:right w:val="single" w:sz="4" w:space="0" w:color="auto"/>
            </w:tcBorders>
            <w:shd w:val="clear" w:color="000000" w:fill="FFFFFF"/>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0 </w:t>
            </w:r>
          </w:p>
        </w:tc>
        <w:tc>
          <w:tcPr>
            <w:tcW w:w="956" w:type="dxa"/>
            <w:tcBorders>
              <w:top w:val="single" w:sz="4" w:space="0" w:color="auto"/>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79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single" w:sz="4" w:space="0" w:color="auto"/>
            </w:tcBorders>
            <w:shd w:val="clear" w:color="000000" w:fill="FFFFFF"/>
            <w:noWrap/>
            <w:vAlign w:val="bottom"/>
          </w:tcPr>
          <w:p w:rsidR="00A444CB" w:rsidRPr="00967826" w:rsidRDefault="00A444CB" w:rsidP="00A444CB">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nil"/>
            </w:tcBorders>
            <w:shd w:val="clear" w:color="auto" w:fill="auto"/>
            <w:noWrap/>
            <w:vAlign w:val="bottom"/>
          </w:tcPr>
          <w:p w:rsidR="00A444CB" w:rsidRPr="00967826" w:rsidRDefault="00A444CB" w:rsidP="00A444CB">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0 </w:t>
            </w:r>
          </w:p>
        </w:tc>
        <w:tc>
          <w:tcPr>
            <w:tcW w:w="1962" w:type="dxa"/>
            <w:tcBorders>
              <w:top w:val="nil"/>
              <w:left w:val="nil"/>
              <w:bottom w:val="nil"/>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20"/>
                <w:szCs w:val="22"/>
              </w:rPr>
            </w:pPr>
            <w:r w:rsidRPr="00967826">
              <w:rPr>
                <w:rFonts w:ascii="Arial" w:hAnsi="Arial" w:cs="Arial"/>
                <w:b/>
                <w:bCs/>
                <w:sz w:val="20"/>
                <w:szCs w:val="22"/>
              </w:rPr>
              <w:t> </w:t>
            </w:r>
          </w:p>
        </w:tc>
      </w:tr>
    </w:tbl>
    <w:p w:rsidR="00A444CB" w:rsidRDefault="00A444C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A444CB" w:rsidRDefault="00A444CB">
      <w:pPr>
        <w:widowControl/>
        <w:autoSpaceDE/>
        <w:autoSpaceDN/>
        <w:adjustRightInd/>
        <w:rPr>
          <w:rFonts w:ascii="Arial" w:hAnsi="Arial" w:cs="Arial"/>
          <w:b/>
          <w:sz w:val="22"/>
          <w:szCs w:val="22"/>
        </w:rPr>
      </w:pPr>
      <w:r>
        <w:rPr>
          <w:rFonts w:ascii="Arial" w:hAnsi="Arial" w:cs="Arial"/>
          <w:b/>
          <w:sz w:val="22"/>
          <w:szCs w:val="22"/>
        </w:rPr>
        <w:br w:type="page"/>
      </w:r>
    </w:p>
    <w:p w:rsidR="00A444CB" w:rsidRDefault="00A444CB" w:rsidP="00A444CB">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r w:rsidRPr="00A444CB">
        <w:rPr>
          <w:rFonts w:ascii="Arial" w:hAnsi="Arial" w:cs="Arial"/>
          <w:b/>
          <w:sz w:val="22"/>
          <w:szCs w:val="22"/>
        </w:rPr>
        <w:t>P3-3</w:t>
      </w:r>
      <w:r w:rsidR="0047675E">
        <w:rPr>
          <w:rFonts w:ascii="Arial" w:hAnsi="Arial" w:cs="Arial"/>
          <w:b/>
          <w:sz w:val="22"/>
          <w:szCs w:val="22"/>
        </w:rPr>
        <w:t>4</w:t>
      </w:r>
      <w:r>
        <w:rPr>
          <w:rFonts w:ascii="Arial" w:hAnsi="Arial" w:cs="Arial"/>
          <w:b/>
          <w:sz w:val="22"/>
          <w:szCs w:val="22"/>
        </w:rPr>
        <w:t xml:space="preserve"> </w:t>
      </w:r>
      <w:r w:rsidR="004B3BFB" w:rsidRPr="004B3BFB">
        <w:rPr>
          <w:rFonts w:ascii="Arial" w:hAnsi="Arial" w:cs="Arial"/>
          <w:sz w:val="22"/>
          <w:szCs w:val="22"/>
        </w:rPr>
        <w:t>(continued)</w:t>
      </w:r>
    </w:p>
    <w:tbl>
      <w:tblPr>
        <w:tblW w:w="9727" w:type="dxa"/>
        <w:tblInd w:w="93" w:type="dxa"/>
        <w:tblLook w:val="04A0" w:firstRow="1" w:lastRow="0" w:firstColumn="1" w:lastColumn="0" w:noHBand="0" w:noVBand="1"/>
      </w:tblPr>
      <w:tblGrid>
        <w:gridCol w:w="267"/>
        <w:gridCol w:w="3083"/>
        <w:gridCol w:w="267"/>
        <w:gridCol w:w="1029"/>
        <w:gridCol w:w="267"/>
        <w:gridCol w:w="996"/>
        <w:gridCol w:w="267"/>
        <w:gridCol w:w="876"/>
        <w:gridCol w:w="267"/>
        <w:gridCol w:w="876"/>
        <w:gridCol w:w="267"/>
        <w:gridCol w:w="1357"/>
        <w:gridCol w:w="267"/>
      </w:tblGrid>
      <w:tr w:rsidR="00A444CB" w:rsidRPr="00967826">
        <w:trPr>
          <w:trHeight w:val="300"/>
        </w:trPr>
        <w:tc>
          <w:tcPr>
            <w:tcW w:w="262" w:type="dxa"/>
            <w:tcBorders>
              <w:top w:val="single" w:sz="4" w:space="0" w:color="auto"/>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vMerge w:val="restart"/>
            <w:tcBorders>
              <w:top w:val="single" w:sz="4" w:space="0" w:color="auto"/>
              <w:left w:val="nil"/>
              <w:bottom w:val="single" w:sz="4" w:space="0" w:color="000000"/>
              <w:right w:val="nil"/>
            </w:tcBorders>
            <w:shd w:val="clear" w:color="auto" w:fill="E0EBF8"/>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Peanut Co.</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vMerge w:val="restart"/>
            <w:tcBorders>
              <w:top w:val="single" w:sz="4" w:space="0" w:color="auto"/>
              <w:left w:val="nil"/>
              <w:bottom w:val="single" w:sz="4" w:space="0" w:color="000000"/>
              <w:right w:val="nil"/>
            </w:tcBorders>
            <w:shd w:val="clear" w:color="auto" w:fill="E0EBF8"/>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Snoopy Co.</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014" w:type="dxa"/>
            <w:gridSpan w:val="3"/>
            <w:tcBorders>
              <w:top w:val="single" w:sz="4" w:space="0" w:color="auto"/>
              <w:left w:val="nil"/>
              <w:bottom w:val="nil"/>
              <w:right w:val="nil"/>
            </w:tcBorders>
            <w:shd w:val="clear" w:color="auto" w:fill="auto"/>
            <w:noWrap/>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1029" w:type="dxa"/>
            <w:vMerge/>
            <w:tcBorders>
              <w:top w:val="single" w:sz="4" w:space="0" w:color="auto"/>
              <w:left w:val="nil"/>
              <w:bottom w:val="single" w:sz="4" w:space="0" w:color="000000"/>
              <w:right w:val="nil"/>
            </w:tcBorders>
            <w:shd w:val="clear" w:color="auto" w:fill="E0EBF8"/>
            <w:vAlign w:val="center"/>
          </w:tcPr>
          <w:p w:rsidR="00A444CB" w:rsidRPr="00967826" w:rsidRDefault="00A444CB" w:rsidP="00A444CB">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996" w:type="dxa"/>
            <w:vMerge/>
            <w:tcBorders>
              <w:top w:val="single" w:sz="4" w:space="0" w:color="auto"/>
              <w:left w:val="nil"/>
              <w:bottom w:val="single" w:sz="4" w:space="0" w:color="000000"/>
              <w:right w:val="nil"/>
            </w:tcBorders>
            <w:shd w:val="clear" w:color="auto" w:fill="E0EBF8"/>
            <w:vAlign w:val="center"/>
          </w:tcPr>
          <w:p w:rsidR="00A444CB" w:rsidRPr="00967826" w:rsidRDefault="00A444CB" w:rsidP="00A444CB">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rsidR="00A444CB" w:rsidRPr="00967826" w:rsidRDefault="00A444CB" w:rsidP="00A444C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Income Statement</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Sales</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800,000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1,050,000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Less: COGS</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(200,000)</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(125,000)</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(325,000)</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Less: Depreciation Expense</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(50,000)</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(10,000)</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(60,000)</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Less: Other Expenses</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(225,000)</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(40,000)</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(265,000)</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Income from Snoopy Co.</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67,500 </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auto" w:fill="002E5C"/>
            <w:noWrap/>
            <w:vAlign w:val="bottom"/>
          </w:tcPr>
          <w:p w:rsidR="00A444CB" w:rsidRPr="00BC759C" w:rsidRDefault="00A444CB" w:rsidP="00A444CB">
            <w:pPr>
              <w:widowControl/>
              <w:autoSpaceDE/>
              <w:autoSpaceDN/>
              <w:adjustRightInd/>
              <w:jc w:val="right"/>
              <w:rPr>
                <w:rFonts w:ascii="Arial" w:hAnsi="Arial" w:cs="Arial"/>
                <w:b/>
                <w:sz w:val="18"/>
                <w:szCs w:val="22"/>
              </w:rPr>
            </w:pPr>
            <w:r w:rsidRPr="00BC759C">
              <w:rPr>
                <w:rFonts w:ascii="Arial" w:hAnsi="Arial" w:cs="Arial"/>
                <w:b/>
                <w:sz w:val="18"/>
                <w:szCs w:val="22"/>
              </w:rPr>
              <w:t xml:space="preserve">67,500 </w:t>
            </w:r>
          </w:p>
        </w:tc>
        <w:tc>
          <w:tcPr>
            <w:tcW w:w="262" w:type="dxa"/>
            <w:tcBorders>
              <w:top w:val="nil"/>
              <w:left w:val="nil"/>
              <w:bottom w:val="single" w:sz="4" w:space="0" w:color="auto"/>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Consolidated Net Income</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392,500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75,000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sz w:val="18"/>
                <w:szCs w:val="22"/>
              </w:rPr>
            </w:pPr>
            <w:r w:rsidRPr="00BC759C">
              <w:rPr>
                <w:rFonts w:ascii="Arial" w:hAnsi="Arial" w:cs="Arial"/>
                <w:b/>
                <w:sz w:val="18"/>
                <w:szCs w:val="22"/>
              </w:rPr>
              <w:t xml:space="preserve">67,500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400,000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NCI in Net Income</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A444CB" w:rsidRPr="00BC759C" w:rsidRDefault="00A444CB" w:rsidP="00A444CB">
            <w:pPr>
              <w:widowControl/>
              <w:autoSpaceDE/>
              <w:autoSpaceDN/>
              <w:adjustRightInd/>
              <w:jc w:val="right"/>
              <w:rPr>
                <w:rFonts w:ascii="Arial" w:hAnsi="Arial" w:cs="Arial"/>
                <w:b/>
                <w:sz w:val="18"/>
                <w:szCs w:val="22"/>
              </w:rPr>
            </w:pPr>
            <w:r w:rsidRPr="00BC759C">
              <w:rPr>
                <w:rFonts w:ascii="Arial" w:hAnsi="Arial" w:cs="Arial"/>
                <w:b/>
                <w:sz w:val="18"/>
                <w:szCs w:val="22"/>
              </w:rPr>
              <w:t xml:space="preserve">7,500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(7,500)</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15"/>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Controlling Interest in Net Income</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392,500 </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single" w:sz="4" w:space="0" w:color="auto"/>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75,000 </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75,000 </w:t>
            </w:r>
          </w:p>
        </w:tc>
        <w:tc>
          <w:tcPr>
            <w:tcW w:w="262" w:type="dxa"/>
            <w:tcBorders>
              <w:top w:val="single" w:sz="4" w:space="0" w:color="auto"/>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0 </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single" w:sz="4" w:space="0" w:color="auto"/>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392,500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Statement of Retained Earnings</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A444CB"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Beginning Balance</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225,000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A444CB" w:rsidRPr="00BC759C" w:rsidRDefault="00A444CB" w:rsidP="00A444CB">
            <w:pPr>
              <w:widowControl/>
              <w:autoSpaceDE/>
              <w:autoSpaceDN/>
              <w:adjustRightInd/>
              <w:jc w:val="right"/>
              <w:rPr>
                <w:rFonts w:ascii="Arial" w:hAnsi="Arial" w:cs="Arial"/>
                <w:b/>
                <w:sz w:val="18"/>
                <w:szCs w:val="22"/>
              </w:rPr>
            </w:pPr>
            <w:r w:rsidRPr="00BC759C">
              <w:rPr>
                <w:rFonts w:ascii="Arial" w:hAnsi="Arial" w:cs="Arial"/>
                <w:b/>
                <w:sz w:val="18"/>
                <w:szCs w:val="22"/>
              </w:rPr>
              <w:t xml:space="preserve">100,000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225,000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Net Income</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392,500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75,000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75,000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392,500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Less: Dividends Declared</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(100,000)</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(20,000)</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single" w:sz="4" w:space="0" w:color="auto"/>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single" w:sz="4" w:space="0" w:color="auto"/>
              <w:right w:val="nil"/>
            </w:tcBorders>
            <w:shd w:val="clear" w:color="auto" w:fill="002E5C"/>
            <w:noWrap/>
            <w:vAlign w:val="bottom"/>
          </w:tcPr>
          <w:p w:rsidR="00A444CB" w:rsidRPr="00BC759C" w:rsidRDefault="00A444CB" w:rsidP="00A444CB">
            <w:pPr>
              <w:widowControl/>
              <w:autoSpaceDE/>
              <w:autoSpaceDN/>
              <w:adjustRightInd/>
              <w:jc w:val="right"/>
              <w:rPr>
                <w:rFonts w:ascii="Arial" w:hAnsi="Arial" w:cs="Arial"/>
                <w:b/>
                <w:sz w:val="18"/>
                <w:szCs w:val="22"/>
              </w:rPr>
            </w:pPr>
            <w:r w:rsidRPr="00BC759C">
              <w:rPr>
                <w:rFonts w:ascii="Arial" w:hAnsi="Arial" w:cs="Arial"/>
                <w:b/>
                <w:sz w:val="18"/>
                <w:szCs w:val="22"/>
              </w:rPr>
              <w:t xml:space="preserve">20,000 </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(100,000)</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15"/>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Ending Balance</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517,500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155,000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175,000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20,000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517,500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A444CB" w:rsidRPr="00967826">
        <w:trPr>
          <w:trHeight w:val="315"/>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Cash</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158,000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80,000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238,000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Accounts Receivable</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165,000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65,000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230,000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75,000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275,000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Investment in Snoopy Co.</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319,500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rsidR="00A444CB" w:rsidRPr="00BC759C" w:rsidRDefault="00A444CB" w:rsidP="00A444CB">
            <w:pPr>
              <w:widowControl/>
              <w:autoSpaceDE/>
              <w:autoSpaceDN/>
              <w:adjustRightInd/>
              <w:jc w:val="right"/>
              <w:rPr>
                <w:rFonts w:ascii="Arial" w:hAnsi="Arial" w:cs="Arial"/>
                <w:b/>
                <w:sz w:val="18"/>
                <w:szCs w:val="22"/>
              </w:rPr>
            </w:pPr>
            <w:r w:rsidRPr="00BC759C">
              <w:rPr>
                <w:rFonts w:ascii="Arial" w:hAnsi="Arial" w:cs="Arial"/>
                <w:b/>
                <w:sz w:val="18"/>
                <w:szCs w:val="22"/>
              </w:rPr>
              <w:t xml:space="preserve">319,500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Land</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300,000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Buildings &amp; Equipment</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700,000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auto" w:fill="689CDA"/>
            <w:noWrap/>
            <w:vAlign w:val="bottom"/>
          </w:tcPr>
          <w:p w:rsidR="00A444CB" w:rsidRPr="00BC759C" w:rsidRDefault="00A444CB" w:rsidP="00A444CB">
            <w:pPr>
              <w:widowControl/>
              <w:autoSpaceDE/>
              <w:autoSpaceDN/>
              <w:adjustRightInd/>
              <w:jc w:val="right"/>
              <w:rPr>
                <w:rFonts w:ascii="Arial" w:hAnsi="Arial" w:cs="Arial"/>
                <w:b/>
                <w:sz w:val="18"/>
                <w:szCs w:val="22"/>
              </w:rPr>
            </w:pPr>
            <w:r w:rsidRPr="00BC759C">
              <w:rPr>
                <w:rFonts w:ascii="Arial" w:hAnsi="Arial" w:cs="Arial"/>
                <w:b/>
                <w:sz w:val="18"/>
                <w:szCs w:val="22"/>
              </w:rPr>
              <w:t xml:space="preserve">10,000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890,000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Less: Accumulated Depreciation</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(450,000)</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(20,000)</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auto" w:fill="689CDA"/>
            <w:noWrap/>
            <w:vAlign w:val="bottom"/>
          </w:tcPr>
          <w:p w:rsidR="00A444CB" w:rsidRPr="00BC759C" w:rsidRDefault="00A444CB" w:rsidP="00A444CB">
            <w:pPr>
              <w:widowControl/>
              <w:autoSpaceDE/>
              <w:autoSpaceDN/>
              <w:adjustRightInd/>
              <w:jc w:val="right"/>
              <w:rPr>
                <w:rFonts w:ascii="Arial" w:hAnsi="Arial" w:cs="Arial"/>
                <w:b/>
                <w:sz w:val="18"/>
                <w:szCs w:val="22"/>
              </w:rPr>
            </w:pPr>
            <w:r w:rsidRPr="00BC759C">
              <w:rPr>
                <w:rFonts w:ascii="Arial" w:hAnsi="Arial" w:cs="Arial"/>
                <w:b/>
                <w:sz w:val="18"/>
                <w:szCs w:val="22"/>
              </w:rPr>
              <w:t xml:space="preserve">10,000 </w:t>
            </w:r>
          </w:p>
        </w:tc>
        <w:tc>
          <w:tcPr>
            <w:tcW w:w="262" w:type="dxa"/>
            <w:tcBorders>
              <w:top w:val="nil"/>
              <w:left w:val="nil"/>
              <w:bottom w:val="single" w:sz="4" w:space="0" w:color="auto"/>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(460,000)</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15"/>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Total Assets</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1,292,500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500,000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10,000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329,500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1,473,000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A444CB" w:rsidRPr="00967826">
        <w:trPr>
          <w:trHeight w:val="315"/>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Accounts Payable</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75,000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60,000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135,000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Bonds Payable</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85,000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285,000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500,000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A444CB" w:rsidRPr="00BC759C" w:rsidRDefault="00A444CB" w:rsidP="00A444CB">
            <w:pPr>
              <w:widowControl/>
              <w:autoSpaceDE/>
              <w:autoSpaceDN/>
              <w:adjustRightInd/>
              <w:jc w:val="right"/>
              <w:rPr>
                <w:rFonts w:ascii="Arial" w:hAnsi="Arial" w:cs="Arial"/>
                <w:b/>
                <w:sz w:val="18"/>
                <w:szCs w:val="22"/>
              </w:rPr>
            </w:pPr>
            <w:r w:rsidRPr="00BC759C">
              <w:rPr>
                <w:rFonts w:ascii="Arial" w:hAnsi="Arial" w:cs="Arial"/>
                <w:b/>
                <w:sz w:val="18"/>
                <w:szCs w:val="22"/>
              </w:rPr>
              <w:t xml:space="preserve">200,000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500,000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Retained Earnings</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517,500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155,000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175,000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20,000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517,500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NCI in NA of Snoopy Co.</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262" w:type="dxa"/>
            <w:tcBorders>
              <w:top w:val="nil"/>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rsidR="00A444CB" w:rsidRPr="00BC759C" w:rsidRDefault="00A444CB" w:rsidP="00A444CB">
            <w:pPr>
              <w:widowControl/>
              <w:autoSpaceDE/>
              <w:autoSpaceDN/>
              <w:adjustRightInd/>
              <w:jc w:val="right"/>
              <w:rPr>
                <w:rFonts w:ascii="Arial" w:hAnsi="Arial" w:cs="Arial"/>
                <w:b/>
                <w:sz w:val="18"/>
                <w:szCs w:val="22"/>
              </w:rPr>
            </w:pPr>
            <w:r w:rsidRPr="00BC759C">
              <w:rPr>
                <w:rFonts w:ascii="Arial" w:hAnsi="Arial" w:cs="Arial"/>
                <w:b/>
                <w:sz w:val="18"/>
                <w:szCs w:val="22"/>
              </w:rPr>
              <w:t xml:space="preserve">35,500 </w:t>
            </w:r>
          </w:p>
        </w:tc>
        <w:tc>
          <w:tcPr>
            <w:tcW w:w="262"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sz w:val="18"/>
                <w:szCs w:val="22"/>
              </w:rPr>
            </w:pPr>
            <w:r w:rsidRPr="00967826">
              <w:rPr>
                <w:rFonts w:ascii="Arial" w:hAnsi="Arial" w:cs="Arial"/>
                <w:sz w:val="18"/>
                <w:szCs w:val="22"/>
              </w:rPr>
              <w:t xml:space="preserve">35,500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sz w:val="18"/>
                <w:szCs w:val="22"/>
              </w:rPr>
            </w:pPr>
            <w:r w:rsidRPr="00967826">
              <w:rPr>
                <w:rFonts w:ascii="Arial" w:hAnsi="Arial" w:cs="Arial"/>
                <w:sz w:val="18"/>
                <w:szCs w:val="22"/>
              </w:rPr>
              <w:t> </w:t>
            </w:r>
          </w:p>
        </w:tc>
      </w:tr>
      <w:tr w:rsidR="00A444CB" w:rsidRPr="00967826">
        <w:trPr>
          <w:trHeight w:val="315"/>
        </w:trPr>
        <w:tc>
          <w:tcPr>
            <w:tcW w:w="262" w:type="dxa"/>
            <w:tcBorders>
              <w:top w:val="nil"/>
              <w:left w:val="single" w:sz="4" w:space="0" w:color="auto"/>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Total Liabilities &amp; Equity</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1,292,500 </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single" w:sz="4" w:space="0" w:color="auto"/>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500,000 </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375,000 </w:t>
            </w:r>
          </w:p>
        </w:tc>
        <w:tc>
          <w:tcPr>
            <w:tcW w:w="262" w:type="dxa"/>
            <w:tcBorders>
              <w:top w:val="single" w:sz="4" w:space="0" w:color="auto"/>
              <w:left w:val="nil"/>
              <w:bottom w:val="nil"/>
              <w:right w:val="nil"/>
            </w:tcBorders>
            <w:shd w:val="clear" w:color="000000" w:fill="FFFFFF"/>
            <w:noWrap/>
            <w:vAlign w:val="bottom"/>
          </w:tcPr>
          <w:p w:rsidR="00A444CB" w:rsidRPr="00BC759C" w:rsidRDefault="00A444CB" w:rsidP="00A444CB">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A444CB" w:rsidRPr="00BC759C" w:rsidRDefault="00A444CB" w:rsidP="00A444CB">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55,500 </w:t>
            </w:r>
          </w:p>
        </w:tc>
        <w:tc>
          <w:tcPr>
            <w:tcW w:w="262" w:type="dxa"/>
            <w:tcBorders>
              <w:top w:val="single" w:sz="4" w:space="0" w:color="auto"/>
              <w:left w:val="nil"/>
              <w:bottom w:val="nil"/>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single" w:sz="4" w:space="0" w:color="auto"/>
              <w:left w:val="nil"/>
              <w:bottom w:val="double" w:sz="6" w:space="0" w:color="auto"/>
              <w:right w:val="nil"/>
            </w:tcBorders>
            <w:shd w:val="clear" w:color="auto" w:fill="E0EBF8"/>
            <w:noWrap/>
            <w:vAlign w:val="bottom"/>
          </w:tcPr>
          <w:p w:rsidR="00A444CB" w:rsidRPr="00967826" w:rsidRDefault="00A444CB" w:rsidP="00A444C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1,473,000 </w:t>
            </w:r>
          </w:p>
        </w:tc>
        <w:tc>
          <w:tcPr>
            <w:tcW w:w="262" w:type="dxa"/>
            <w:tcBorders>
              <w:top w:val="nil"/>
              <w:left w:val="nil"/>
              <w:bottom w:val="nil"/>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A444CB" w:rsidRPr="00967826">
        <w:trPr>
          <w:trHeight w:val="135"/>
        </w:trPr>
        <w:tc>
          <w:tcPr>
            <w:tcW w:w="262" w:type="dxa"/>
            <w:tcBorders>
              <w:top w:val="nil"/>
              <w:left w:val="single" w:sz="4" w:space="0" w:color="auto"/>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single" w:sz="4" w:space="0" w:color="auto"/>
              <w:right w:val="nil"/>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rsidR="00A444CB" w:rsidRPr="00967826" w:rsidRDefault="00A444CB" w:rsidP="00A444CB">
            <w:pPr>
              <w:widowControl/>
              <w:autoSpaceDE/>
              <w:autoSpaceDN/>
              <w:adjustRightInd/>
              <w:rPr>
                <w:rFonts w:ascii="Arial" w:hAnsi="Arial" w:cs="Arial"/>
                <w:b/>
                <w:bCs/>
                <w:sz w:val="18"/>
                <w:szCs w:val="22"/>
              </w:rPr>
            </w:pPr>
            <w:r w:rsidRPr="00967826">
              <w:rPr>
                <w:rFonts w:ascii="Arial" w:hAnsi="Arial" w:cs="Arial"/>
                <w:b/>
                <w:bCs/>
                <w:sz w:val="18"/>
                <w:szCs w:val="22"/>
              </w:rPr>
              <w:t> </w:t>
            </w:r>
          </w:p>
        </w:tc>
      </w:tr>
    </w:tbl>
    <w:p w:rsidR="00A444CB" w:rsidRDefault="00A444CB" w:rsidP="00362A5C">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A444CB" w:rsidRDefault="00A444CB">
      <w:pPr>
        <w:widowControl/>
        <w:autoSpaceDE/>
        <w:autoSpaceDN/>
        <w:adjustRightInd/>
        <w:rPr>
          <w:rFonts w:ascii="Arial" w:hAnsi="Arial" w:cs="Arial"/>
          <w:b/>
          <w:sz w:val="22"/>
          <w:szCs w:val="22"/>
        </w:rPr>
      </w:pPr>
      <w:r>
        <w:rPr>
          <w:rFonts w:ascii="Arial" w:hAnsi="Arial" w:cs="Arial"/>
          <w:b/>
          <w:sz w:val="22"/>
          <w:szCs w:val="22"/>
        </w:rPr>
        <w:br w:type="page"/>
      </w:r>
    </w:p>
    <w:p w:rsidR="00A444CB" w:rsidRDefault="005702E4"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r w:rsidRPr="005702E4">
        <w:rPr>
          <w:rFonts w:ascii="Arial" w:hAnsi="Arial" w:cs="Arial"/>
          <w:b/>
          <w:sz w:val="22"/>
          <w:szCs w:val="22"/>
        </w:rPr>
        <w:t>P3-3</w:t>
      </w:r>
      <w:r w:rsidR="0047675E">
        <w:rPr>
          <w:rFonts w:ascii="Arial" w:hAnsi="Arial" w:cs="Arial"/>
          <w:b/>
          <w:sz w:val="22"/>
          <w:szCs w:val="22"/>
        </w:rPr>
        <w:t>5</w:t>
      </w:r>
      <w:r w:rsidRPr="005702E4">
        <w:rPr>
          <w:rFonts w:ascii="Arial" w:hAnsi="Arial" w:cs="Arial"/>
          <w:b/>
          <w:sz w:val="22"/>
          <w:szCs w:val="22"/>
        </w:rPr>
        <w:t xml:space="preserve"> Consolidated Worksheet at End of the Second Year of Ownership</w:t>
      </w:r>
      <w:r>
        <w:rPr>
          <w:rFonts w:ascii="Arial" w:hAnsi="Arial" w:cs="Arial"/>
          <w:b/>
          <w:sz w:val="22"/>
          <w:szCs w:val="22"/>
        </w:rPr>
        <w:t xml:space="preserve"> </w:t>
      </w:r>
      <w:r w:rsidRPr="005702E4">
        <w:rPr>
          <w:rFonts w:ascii="Arial" w:hAnsi="Arial" w:cs="Arial"/>
          <w:b/>
          <w:sz w:val="22"/>
          <w:szCs w:val="22"/>
        </w:rPr>
        <w:t>(Equity Method)</w:t>
      </w:r>
    </w:p>
    <w:p w:rsidR="005702E4" w:rsidRPr="005F450B" w:rsidRDefault="005F450B"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Pr>
          <w:rFonts w:ascii="Arial" w:hAnsi="Arial" w:cs="Arial"/>
          <w:sz w:val="22"/>
          <w:szCs w:val="22"/>
        </w:rPr>
        <w:t>a.</w:t>
      </w:r>
    </w:p>
    <w:tbl>
      <w:tblPr>
        <w:tblW w:w="6074" w:type="dxa"/>
        <w:tblInd w:w="93" w:type="dxa"/>
        <w:tblLook w:val="04A0" w:firstRow="1" w:lastRow="0" w:firstColumn="1" w:lastColumn="0" w:noHBand="0" w:noVBand="1"/>
      </w:tblPr>
      <w:tblGrid>
        <w:gridCol w:w="2882"/>
        <w:gridCol w:w="506"/>
        <w:gridCol w:w="506"/>
        <w:gridCol w:w="864"/>
        <w:gridCol w:w="376"/>
        <w:gridCol w:w="940"/>
      </w:tblGrid>
      <w:tr w:rsidR="005702E4" w:rsidRPr="00967826">
        <w:trPr>
          <w:trHeight w:val="300"/>
        </w:trPr>
        <w:tc>
          <w:tcPr>
            <w:tcW w:w="4758" w:type="dxa"/>
            <w:gridSpan w:val="4"/>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Equity Method Entries on Peanut Co.'s Books:</w:t>
            </w:r>
          </w:p>
        </w:tc>
        <w:tc>
          <w:tcPr>
            <w:tcW w:w="37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r>
      <w:tr w:rsidR="005702E4" w:rsidRPr="00967826">
        <w:trPr>
          <w:trHeight w:val="300"/>
        </w:trPr>
        <w:tc>
          <w:tcPr>
            <w:tcW w:w="3388" w:type="dxa"/>
            <w:gridSpan w:val="2"/>
            <w:tcBorders>
              <w:top w:val="single" w:sz="4" w:space="0" w:color="auto"/>
              <w:left w:val="single" w:sz="4" w:space="0" w:color="auto"/>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Investment in Snoopy Co.</w:t>
            </w:r>
          </w:p>
        </w:tc>
        <w:tc>
          <w:tcPr>
            <w:tcW w:w="506" w:type="dxa"/>
            <w:tcBorders>
              <w:top w:val="single" w:sz="4" w:space="0" w:color="auto"/>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240" w:type="dxa"/>
            <w:gridSpan w:val="2"/>
            <w:tcBorders>
              <w:top w:val="single" w:sz="4" w:space="0" w:color="auto"/>
              <w:left w:val="nil"/>
              <w:bottom w:val="nil"/>
              <w:right w:val="nil"/>
            </w:tcBorders>
            <w:shd w:val="clear" w:color="auto" w:fill="auto"/>
            <w:noWrap/>
            <w:vAlign w:val="bottom"/>
          </w:tcPr>
          <w:p w:rsidR="005702E4" w:rsidRPr="00967826" w:rsidRDefault="005702E4" w:rsidP="005702E4">
            <w:pPr>
              <w:widowControl/>
              <w:autoSpaceDE/>
              <w:autoSpaceDN/>
              <w:adjustRightInd/>
              <w:jc w:val="center"/>
              <w:rPr>
                <w:rFonts w:ascii="Arial" w:hAnsi="Arial" w:cs="Arial"/>
                <w:color w:val="000000"/>
                <w:sz w:val="20"/>
                <w:szCs w:val="22"/>
              </w:rPr>
            </w:pPr>
            <w:r w:rsidRPr="00967826">
              <w:rPr>
                <w:rFonts w:ascii="Arial" w:hAnsi="Arial" w:cs="Arial"/>
                <w:color w:val="000000"/>
                <w:sz w:val="20"/>
                <w:szCs w:val="22"/>
              </w:rPr>
              <w:t xml:space="preserve">       72,000 </w:t>
            </w:r>
          </w:p>
        </w:tc>
        <w:tc>
          <w:tcPr>
            <w:tcW w:w="940" w:type="dxa"/>
            <w:tcBorders>
              <w:top w:val="single" w:sz="4" w:space="0" w:color="auto"/>
              <w:left w:val="nil"/>
              <w:bottom w:val="nil"/>
              <w:right w:val="single" w:sz="4" w:space="0" w:color="auto"/>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r w:rsidR="005702E4" w:rsidRPr="00967826">
        <w:trPr>
          <w:trHeight w:val="300"/>
        </w:trPr>
        <w:tc>
          <w:tcPr>
            <w:tcW w:w="3388" w:type="dxa"/>
            <w:gridSpan w:val="2"/>
            <w:tcBorders>
              <w:top w:val="nil"/>
              <w:left w:val="single" w:sz="4" w:space="0" w:color="auto"/>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Income from Snoopy Co.</w:t>
            </w:r>
          </w:p>
        </w:tc>
        <w:tc>
          <w:tcPr>
            <w:tcW w:w="506"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864"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76"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72,000 </w:t>
            </w:r>
          </w:p>
        </w:tc>
      </w:tr>
      <w:tr w:rsidR="005702E4" w:rsidRPr="00967826">
        <w:trPr>
          <w:trHeight w:val="300"/>
        </w:trPr>
        <w:tc>
          <w:tcPr>
            <w:tcW w:w="6074" w:type="dxa"/>
            <w:gridSpan w:val="6"/>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Record Peanut Co.'s 90% share of Snoopy Co.'s 20X9 income</w:t>
            </w:r>
          </w:p>
        </w:tc>
      </w:tr>
      <w:tr w:rsidR="005702E4" w:rsidRPr="00967826">
        <w:trPr>
          <w:trHeight w:val="300"/>
        </w:trPr>
        <w:tc>
          <w:tcPr>
            <w:tcW w:w="2882"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50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50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864"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37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r>
      <w:tr w:rsidR="005702E4" w:rsidRPr="00967826">
        <w:trPr>
          <w:trHeight w:val="300"/>
        </w:trPr>
        <w:tc>
          <w:tcPr>
            <w:tcW w:w="2882" w:type="dxa"/>
            <w:tcBorders>
              <w:top w:val="single" w:sz="4" w:space="0" w:color="auto"/>
              <w:left w:val="single" w:sz="4" w:space="0" w:color="auto"/>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Cash</w:t>
            </w:r>
          </w:p>
        </w:tc>
        <w:tc>
          <w:tcPr>
            <w:tcW w:w="506" w:type="dxa"/>
            <w:tcBorders>
              <w:top w:val="single" w:sz="4" w:space="0" w:color="auto"/>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506" w:type="dxa"/>
            <w:tcBorders>
              <w:top w:val="single" w:sz="4" w:space="0" w:color="auto"/>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240" w:type="dxa"/>
            <w:gridSpan w:val="2"/>
            <w:tcBorders>
              <w:top w:val="single" w:sz="4" w:space="0" w:color="auto"/>
              <w:left w:val="nil"/>
              <w:bottom w:val="nil"/>
              <w:right w:val="nil"/>
            </w:tcBorders>
            <w:shd w:val="clear" w:color="auto" w:fill="auto"/>
            <w:noWrap/>
            <w:vAlign w:val="bottom"/>
          </w:tcPr>
          <w:p w:rsidR="005702E4" w:rsidRPr="00967826" w:rsidRDefault="005702E4" w:rsidP="005702E4">
            <w:pPr>
              <w:widowControl/>
              <w:autoSpaceDE/>
              <w:autoSpaceDN/>
              <w:adjustRightInd/>
              <w:jc w:val="center"/>
              <w:rPr>
                <w:rFonts w:ascii="Arial" w:hAnsi="Arial" w:cs="Arial"/>
                <w:color w:val="000000"/>
                <w:sz w:val="20"/>
                <w:szCs w:val="22"/>
              </w:rPr>
            </w:pPr>
            <w:r w:rsidRPr="00967826">
              <w:rPr>
                <w:rFonts w:ascii="Arial" w:hAnsi="Arial" w:cs="Arial"/>
                <w:color w:val="000000"/>
                <w:sz w:val="20"/>
                <w:szCs w:val="22"/>
              </w:rPr>
              <w:t xml:space="preserve">       27,000 </w:t>
            </w:r>
          </w:p>
        </w:tc>
        <w:tc>
          <w:tcPr>
            <w:tcW w:w="940" w:type="dxa"/>
            <w:tcBorders>
              <w:top w:val="single" w:sz="4" w:space="0" w:color="auto"/>
              <w:left w:val="nil"/>
              <w:bottom w:val="nil"/>
              <w:right w:val="single" w:sz="4" w:space="0" w:color="auto"/>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r w:rsidR="005702E4" w:rsidRPr="00967826">
        <w:trPr>
          <w:trHeight w:val="300"/>
        </w:trPr>
        <w:tc>
          <w:tcPr>
            <w:tcW w:w="3388" w:type="dxa"/>
            <w:gridSpan w:val="2"/>
            <w:tcBorders>
              <w:top w:val="nil"/>
              <w:left w:val="single" w:sz="4" w:space="0" w:color="auto"/>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Investment in Snoopy Co.</w:t>
            </w:r>
          </w:p>
        </w:tc>
        <w:tc>
          <w:tcPr>
            <w:tcW w:w="506"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864"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76"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27,000 </w:t>
            </w:r>
          </w:p>
        </w:tc>
      </w:tr>
      <w:tr w:rsidR="005702E4" w:rsidRPr="00967826">
        <w:trPr>
          <w:trHeight w:val="300"/>
        </w:trPr>
        <w:tc>
          <w:tcPr>
            <w:tcW w:w="6074" w:type="dxa"/>
            <w:gridSpan w:val="6"/>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Record Peanut Co.'s 90% share of Snoopy Co.'s 20X9 dividend</w:t>
            </w:r>
          </w:p>
        </w:tc>
      </w:tr>
    </w:tbl>
    <w:p w:rsidR="005702E4" w:rsidRPr="00967826" w:rsidRDefault="005702E4"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0"/>
          <w:szCs w:val="22"/>
        </w:rPr>
      </w:pPr>
    </w:p>
    <w:p w:rsidR="005702E4" w:rsidRPr="00967826" w:rsidRDefault="005F450B"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967826">
        <w:rPr>
          <w:rFonts w:ascii="Arial" w:hAnsi="Arial" w:cs="Arial"/>
          <w:sz w:val="20"/>
          <w:szCs w:val="22"/>
        </w:rPr>
        <w:t>b.</w:t>
      </w:r>
    </w:p>
    <w:tbl>
      <w:tblPr>
        <w:tblW w:w="8446" w:type="dxa"/>
        <w:tblInd w:w="93" w:type="dxa"/>
        <w:tblLook w:val="04A0" w:firstRow="1" w:lastRow="0" w:firstColumn="1" w:lastColumn="0" w:noHBand="0" w:noVBand="1"/>
      </w:tblPr>
      <w:tblGrid>
        <w:gridCol w:w="2445"/>
        <w:gridCol w:w="981"/>
        <w:gridCol w:w="333"/>
        <w:gridCol w:w="1040"/>
        <w:gridCol w:w="333"/>
        <w:gridCol w:w="1083"/>
        <w:gridCol w:w="333"/>
        <w:gridCol w:w="1072"/>
        <w:gridCol w:w="920"/>
      </w:tblGrid>
      <w:tr w:rsidR="005702E4" w:rsidRPr="00967826">
        <w:trPr>
          <w:trHeight w:val="300"/>
        </w:trPr>
        <w:tc>
          <w:tcPr>
            <w:tcW w:w="3426" w:type="dxa"/>
            <w:gridSpan w:val="2"/>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Book Value Calculations:</w:t>
            </w:r>
          </w:p>
        </w:tc>
        <w:tc>
          <w:tcPr>
            <w:tcW w:w="326"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1040"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45"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37"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20"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r>
      <w:tr w:rsidR="005702E4" w:rsidRPr="00967826">
        <w:trPr>
          <w:trHeight w:val="570"/>
        </w:trPr>
        <w:tc>
          <w:tcPr>
            <w:tcW w:w="2445" w:type="dxa"/>
            <w:tcBorders>
              <w:top w:val="nil"/>
              <w:left w:val="single" w:sz="4" w:space="0" w:color="auto"/>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81" w:type="dxa"/>
            <w:tcBorders>
              <w:top w:val="nil"/>
              <w:left w:val="nil"/>
              <w:bottom w:val="single" w:sz="4" w:space="0" w:color="auto"/>
              <w:right w:val="nil"/>
            </w:tcBorders>
            <w:shd w:val="clear" w:color="auto" w:fill="auto"/>
            <w:vAlign w:val="bottom"/>
          </w:tcPr>
          <w:p w:rsidR="005702E4" w:rsidRPr="00967826" w:rsidRDefault="005702E4" w:rsidP="005702E4">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NCI</w:t>
            </w:r>
            <w:r w:rsidRPr="00967826">
              <w:rPr>
                <w:rFonts w:ascii="Arial" w:hAnsi="Arial" w:cs="Arial"/>
                <w:b/>
                <w:bCs/>
                <w:color w:val="000000"/>
                <w:sz w:val="20"/>
                <w:szCs w:val="22"/>
              </w:rPr>
              <w:br/>
              <w:t>10%</w:t>
            </w:r>
          </w:p>
        </w:tc>
        <w:tc>
          <w:tcPr>
            <w:tcW w:w="326" w:type="dxa"/>
            <w:tcBorders>
              <w:top w:val="nil"/>
              <w:left w:val="nil"/>
              <w:bottom w:val="nil"/>
              <w:right w:val="nil"/>
            </w:tcBorders>
            <w:shd w:val="clear" w:color="auto" w:fill="auto"/>
            <w:noWrap/>
            <w:vAlign w:val="center"/>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40" w:type="dxa"/>
            <w:tcBorders>
              <w:top w:val="nil"/>
              <w:left w:val="nil"/>
              <w:bottom w:val="single" w:sz="4" w:space="0" w:color="auto"/>
              <w:right w:val="nil"/>
            </w:tcBorders>
            <w:shd w:val="clear" w:color="auto" w:fill="auto"/>
            <w:vAlign w:val="bottom"/>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Peanut Co.</w:t>
            </w:r>
            <w:r w:rsidRPr="00967826">
              <w:rPr>
                <w:rFonts w:ascii="Arial" w:hAnsi="Arial" w:cs="Arial"/>
                <w:b/>
                <w:bCs/>
                <w:sz w:val="20"/>
                <w:szCs w:val="22"/>
              </w:rPr>
              <w:br/>
              <w:t>90%</w:t>
            </w:r>
          </w:p>
        </w:tc>
        <w:tc>
          <w:tcPr>
            <w:tcW w:w="326" w:type="dxa"/>
            <w:tcBorders>
              <w:top w:val="nil"/>
              <w:left w:val="nil"/>
              <w:bottom w:val="nil"/>
              <w:right w:val="nil"/>
            </w:tcBorders>
            <w:shd w:val="clear" w:color="auto" w:fill="auto"/>
            <w:noWrap/>
            <w:vAlign w:val="center"/>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45" w:type="dxa"/>
            <w:tcBorders>
              <w:top w:val="nil"/>
              <w:left w:val="nil"/>
              <w:bottom w:val="single" w:sz="4" w:space="0" w:color="auto"/>
              <w:right w:val="nil"/>
            </w:tcBorders>
            <w:shd w:val="clear" w:color="auto" w:fill="auto"/>
            <w:vAlign w:val="bottom"/>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Common</w:t>
            </w:r>
            <w:r w:rsidRPr="00967826">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37" w:type="dxa"/>
            <w:tcBorders>
              <w:top w:val="nil"/>
              <w:left w:val="nil"/>
              <w:bottom w:val="single" w:sz="4" w:space="0" w:color="auto"/>
              <w:right w:val="nil"/>
            </w:tcBorders>
            <w:shd w:val="clear" w:color="auto" w:fill="auto"/>
            <w:vAlign w:val="bottom"/>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 xml:space="preserve">Retained </w:t>
            </w:r>
            <w:r w:rsidRPr="00967826">
              <w:rPr>
                <w:rFonts w:ascii="Arial" w:hAnsi="Arial" w:cs="Arial"/>
                <w:b/>
                <w:bCs/>
                <w:sz w:val="20"/>
                <w:szCs w:val="22"/>
              </w:rPr>
              <w:br/>
              <w:t>Earnings</w:t>
            </w:r>
          </w:p>
        </w:tc>
        <w:tc>
          <w:tcPr>
            <w:tcW w:w="920" w:type="dxa"/>
            <w:tcBorders>
              <w:top w:val="single" w:sz="4" w:space="0" w:color="auto"/>
              <w:left w:val="nil"/>
              <w:bottom w:val="nil"/>
              <w:right w:val="single" w:sz="4" w:space="0" w:color="auto"/>
            </w:tcBorders>
            <w:shd w:val="clear" w:color="auto" w:fill="auto"/>
            <w:vAlign w:val="bottom"/>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 </w:t>
            </w:r>
          </w:p>
        </w:tc>
      </w:tr>
      <w:tr w:rsidR="005702E4" w:rsidRPr="00967826">
        <w:trPr>
          <w:trHeight w:val="300"/>
        </w:trPr>
        <w:tc>
          <w:tcPr>
            <w:tcW w:w="2445" w:type="dxa"/>
            <w:tcBorders>
              <w:top w:val="nil"/>
              <w:left w:val="single" w:sz="4" w:space="0" w:color="auto"/>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xml:space="preserve">Beginning book value </w:t>
            </w:r>
          </w:p>
        </w:tc>
        <w:tc>
          <w:tcPr>
            <w:tcW w:w="981"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35,500 </w:t>
            </w: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1040"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319,500 </w:t>
            </w: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p>
        </w:tc>
        <w:tc>
          <w:tcPr>
            <w:tcW w:w="1045"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xml:space="preserve">  200,000 </w:t>
            </w: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p>
        </w:tc>
        <w:tc>
          <w:tcPr>
            <w:tcW w:w="1037"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Pr="00BC759C">
              <w:rPr>
                <w:rFonts w:ascii="Arial" w:hAnsi="Arial" w:cs="Arial"/>
                <w:b/>
                <w:bCs/>
                <w:color w:val="538DD5"/>
                <w:sz w:val="20"/>
                <w:szCs w:val="22"/>
                <w:shd w:val="clear" w:color="auto" w:fill="002E5C"/>
              </w:rPr>
              <w:t>155,000</w:t>
            </w:r>
            <w:r w:rsidRPr="00967826">
              <w:rPr>
                <w:rFonts w:ascii="Arial" w:hAnsi="Arial" w:cs="Arial"/>
                <w:b/>
                <w:bCs/>
                <w:color w:val="538DD5"/>
                <w:sz w:val="20"/>
                <w:szCs w:val="22"/>
              </w:rPr>
              <w:t xml:space="preserve"> </w:t>
            </w:r>
          </w:p>
        </w:tc>
        <w:tc>
          <w:tcPr>
            <w:tcW w:w="920" w:type="dxa"/>
            <w:tcBorders>
              <w:top w:val="nil"/>
              <w:left w:val="nil"/>
              <w:bottom w:val="nil"/>
              <w:right w:val="single" w:sz="4" w:space="0" w:color="auto"/>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5702E4" w:rsidRPr="00967826">
        <w:trPr>
          <w:trHeight w:val="300"/>
        </w:trPr>
        <w:tc>
          <w:tcPr>
            <w:tcW w:w="2445" w:type="dxa"/>
            <w:tcBorders>
              <w:top w:val="nil"/>
              <w:left w:val="single" w:sz="4" w:space="0" w:color="auto"/>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Net Income</w:t>
            </w:r>
          </w:p>
        </w:tc>
        <w:tc>
          <w:tcPr>
            <w:tcW w:w="981"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jc w:val="right"/>
              <w:rPr>
                <w:rFonts w:ascii="Arial" w:hAnsi="Arial" w:cs="Arial"/>
                <w:b/>
                <w:bCs/>
                <w:color w:val="538DD5"/>
                <w:sz w:val="20"/>
                <w:szCs w:val="22"/>
              </w:rPr>
            </w:pPr>
            <w:r w:rsidRPr="00BC759C">
              <w:rPr>
                <w:rFonts w:ascii="Arial" w:hAnsi="Arial" w:cs="Arial"/>
                <w:b/>
                <w:bCs/>
                <w:color w:val="538DD5"/>
                <w:sz w:val="20"/>
                <w:szCs w:val="22"/>
                <w:shd w:val="clear" w:color="auto" w:fill="002E5C"/>
              </w:rPr>
              <w:t>8,000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1040"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jc w:val="right"/>
              <w:rPr>
                <w:rFonts w:ascii="Arial" w:hAnsi="Arial" w:cs="Arial"/>
                <w:b/>
                <w:bCs/>
                <w:color w:val="538DD5"/>
                <w:sz w:val="20"/>
                <w:szCs w:val="22"/>
              </w:rPr>
            </w:pPr>
            <w:r w:rsidRPr="00BC759C">
              <w:rPr>
                <w:rFonts w:ascii="Arial" w:hAnsi="Arial" w:cs="Arial"/>
                <w:b/>
                <w:bCs/>
                <w:color w:val="538DD5"/>
                <w:sz w:val="20"/>
                <w:szCs w:val="22"/>
                <w:shd w:val="clear" w:color="auto" w:fill="002E5C"/>
              </w:rPr>
              <w:t>72,000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p>
        </w:tc>
        <w:tc>
          <w:tcPr>
            <w:tcW w:w="1045"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p>
        </w:tc>
        <w:tc>
          <w:tcPr>
            <w:tcW w:w="1037"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xml:space="preserve">    80,000 </w:t>
            </w:r>
          </w:p>
        </w:tc>
        <w:tc>
          <w:tcPr>
            <w:tcW w:w="920" w:type="dxa"/>
            <w:tcBorders>
              <w:top w:val="nil"/>
              <w:left w:val="nil"/>
              <w:bottom w:val="nil"/>
              <w:right w:val="single" w:sz="4" w:space="0" w:color="auto"/>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5702E4" w:rsidRPr="00967826" w:rsidTr="00BC759C">
        <w:trPr>
          <w:trHeight w:val="300"/>
        </w:trPr>
        <w:tc>
          <w:tcPr>
            <w:tcW w:w="2445" w:type="dxa"/>
            <w:tcBorders>
              <w:top w:val="nil"/>
              <w:left w:val="single" w:sz="4" w:space="0" w:color="auto"/>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Dividends</w:t>
            </w:r>
          </w:p>
        </w:tc>
        <w:tc>
          <w:tcPr>
            <w:tcW w:w="981"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(3,000)</w:t>
            </w: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1040"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(27,000)</w:t>
            </w: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p>
        </w:tc>
        <w:tc>
          <w:tcPr>
            <w:tcW w:w="1045"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sz w:val="20"/>
                <w:szCs w:val="22"/>
              </w:rPr>
            </w:pP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sz w:val="20"/>
                <w:szCs w:val="22"/>
              </w:rPr>
            </w:pPr>
          </w:p>
        </w:tc>
        <w:tc>
          <w:tcPr>
            <w:tcW w:w="1037"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Pr="00BC759C">
              <w:rPr>
                <w:rFonts w:ascii="Arial" w:hAnsi="Arial" w:cs="Arial"/>
                <w:b/>
                <w:bCs/>
                <w:color w:val="538DD5"/>
                <w:sz w:val="20"/>
                <w:szCs w:val="22"/>
                <w:shd w:val="clear" w:color="auto" w:fill="002E5C"/>
              </w:rPr>
              <w:t>(30,000)</w:t>
            </w:r>
          </w:p>
        </w:tc>
        <w:tc>
          <w:tcPr>
            <w:tcW w:w="920" w:type="dxa"/>
            <w:tcBorders>
              <w:top w:val="nil"/>
              <w:left w:val="nil"/>
              <w:bottom w:val="nil"/>
              <w:right w:val="single" w:sz="4" w:space="0" w:color="auto"/>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5702E4" w:rsidRPr="00967826" w:rsidTr="00BC759C">
        <w:trPr>
          <w:trHeight w:val="315"/>
        </w:trPr>
        <w:tc>
          <w:tcPr>
            <w:tcW w:w="2445" w:type="dxa"/>
            <w:tcBorders>
              <w:top w:val="nil"/>
              <w:left w:val="single" w:sz="4" w:space="0" w:color="auto"/>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Ending book value</w:t>
            </w:r>
          </w:p>
        </w:tc>
        <w:tc>
          <w:tcPr>
            <w:tcW w:w="981" w:type="dxa"/>
            <w:tcBorders>
              <w:top w:val="single" w:sz="4" w:space="0" w:color="auto"/>
              <w:left w:val="nil"/>
              <w:right w:val="nil"/>
            </w:tcBorders>
            <w:shd w:val="clear" w:color="auto" w:fill="auto"/>
            <w:noWrap/>
            <w:vAlign w:val="bottom"/>
          </w:tcPr>
          <w:p w:rsidR="005702E4" w:rsidRPr="00967826" w:rsidRDefault="005702E4" w:rsidP="005702E4">
            <w:pPr>
              <w:widowControl/>
              <w:autoSpaceDE/>
              <w:autoSpaceDN/>
              <w:adjustRightInd/>
              <w:jc w:val="right"/>
              <w:rPr>
                <w:rFonts w:ascii="Arial" w:hAnsi="Arial" w:cs="Arial"/>
                <w:b/>
                <w:bCs/>
                <w:color w:val="538DD5"/>
                <w:sz w:val="20"/>
                <w:szCs w:val="22"/>
              </w:rPr>
            </w:pPr>
            <w:r w:rsidRPr="00BC759C">
              <w:rPr>
                <w:rFonts w:ascii="Arial" w:hAnsi="Arial" w:cs="Arial"/>
                <w:b/>
                <w:bCs/>
                <w:color w:val="538DD5"/>
                <w:sz w:val="20"/>
                <w:szCs w:val="22"/>
                <w:shd w:val="clear" w:color="auto" w:fill="002E5C"/>
              </w:rPr>
              <w:t>40,500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1040" w:type="dxa"/>
            <w:tcBorders>
              <w:top w:val="single" w:sz="4" w:space="0" w:color="auto"/>
              <w:left w:val="nil"/>
              <w:right w:val="nil"/>
            </w:tcBorders>
            <w:shd w:val="clear" w:color="auto" w:fill="auto"/>
            <w:noWrap/>
            <w:vAlign w:val="bottom"/>
          </w:tcPr>
          <w:p w:rsidR="005702E4" w:rsidRPr="00967826" w:rsidRDefault="005702E4" w:rsidP="005702E4">
            <w:pPr>
              <w:widowControl/>
              <w:autoSpaceDE/>
              <w:autoSpaceDN/>
              <w:adjustRightInd/>
              <w:jc w:val="right"/>
              <w:rPr>
                <w:rFonts w:ascii="Arial" w:hAnsi="Arial" w:cs="Arial"/>
                <w:b/>
                <w:bCs/>
                <w:color w:val="538DD5"/>
                <w:sz w:val="20"/>
                <w:szCs w:val="22"/>
              </w:rPr>
            </w:pPr>
            <w:r w:rsidRPr="00BC759C">
              <w:rPr>
                <w:rFonts w:ascii="Arial" w:hAnsi="Arial" w:cs="Arial"/>
                <w:b/>
                <w:bCs/>
                <w:color w:val="538DD5"/>
                <w:sz w:val="20"/>
                <w:szCs w:val="22"/>
                <w:shd w:val="clear" w:color="auto" w:fill="002E5C"/>
              </w:rPr>
              <w:t>364,500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p>
        </w:tc>
        <w:tc>
          <w:tcPr>
            <w:tcW w:w="1045" w:type="dxa"/>
            <w:tcBorders>
              <w:top w:val="single" w:sz="4" w:space="0" w:color="auto"/>
              <w:left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Pr="00BC759C">
              <w:rPr>
                <w:rFonts w:ascii="Arial" w:hAnsi="Arial" w:cs="Arial"/>
                <w:b/>
                <w:bCs/>
                <w:color w:val="538DD5"/>
                <w:sz w:val="20"/>
                <w:szCs w:val="22"/>
                <w:shd w:val="clear" w:color="auto" w:fill="002E5C"/>
              </w:rPr>
              <w:t>200,000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p>
        </w:tc>
        <w:tc>
          <w:tcPr>
            <w:tcW w:w="1037" w:type="dxa"/>
            <w:tcBorders>
              <w:top w:val="single" w:sz="4" w:space="0" w:color="auto"/>
              <w:left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xml:space="preserve"> 205,000 </w:t>
            </w:r>
          </w:p>
        </w:tc>
        <w:tc>
          <w:tcPr>
            <w:tcW w:w="920" w:type="dxa"/>
            <w:tcBorders>
              <w:top w:val="nil"/>
              <w:left w:val="nil"/>
              <w:bottom w:val="nil"/>
              <w:right w:val="single" w:sz="4" w:space="0" w:color="auto"/>
            </w:tcBorders>
            <w:shd w:val="clear" w:color="auto" w:fill="auto"/>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5702E4" w:rsidRPr="00967826" w:rsidTr="00BC759C">
        <w:trPr>
          <w:trHeight w:val="135"/>
        </w:trPr>
        <w:tc>
          <w:tcPr>
            <w:tcW w:w="2445" w:type="dxa"/>
            <w:tcBorders>
              <w:top w:val="nil"/>
              <w:left w:val="single" w:sz="4" w:space="0" w:color="auto"/>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81" w:type="dxa"/>
            <w:tcBorders>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40" w:type="dxa"/>
            <w:tcBorders>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45" w:type="dxa"/>
            <w:tcBorders>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37" w:type="dxa"/>
            <w:tcBorders>
              <w:left w:val="nil"/>
              <w:bottom w:val="single" w:sz="4" w:space="0" w:color="auto"/>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20" w:type="dxa"/>
            <w:tcBorders>
              <w:top w:val="nil"/>
              <w:left w:val="nil"/>
              <w:bottom w:val="single" w:sz="4" w:space="0" w:color="auto"/>
              <w:right w:val="single" w:sz="4" w:space="0" w:color="auto"/>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bl>
    <w:p w:rsidR="005702E4" w:rsidRDefault="005702E4"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702E4">
        <w:tc>
          <w:tcPr>
            <w:tcW w:w="4788" w:type="dxa"/>
          </w:tcPr>
          <w:tbl>
            <w:tblPr>
              <w:tblW w:w="4464" w:type="dxa"/>
              <w:tblLook w:val="04A0" w:firstRow="1" w:lastRow="0" w:firstColumn="1" w:lastColumn="0" w:noHBand="0" w:noVBand="1"/>
            </w:tblPr>
            <w:tblGrid>
              <w:gridCol w:w="2016"/>
              <w:gridCol w:w="1156"/>
              <w:gridCol w:w="236"/>
              <w:gridCol w:w="1056"/>
            </w:tblGrid>
            <w:tr w:rsidR="005702E4" w:rsidRPr="00967826">
              <w:trPr>
                <w:trHeight w:val="300"/>
              </w:trPr>
              <w:tc>
                <w:tcPr>
                  <w:tcW w:w="2016" w:type="dxa"/>
                  <w:tcBorders>
                    <w:top w:val="nil"/>
                    <w:left w:val="nil"/>
                    <w:bottom w:val="nil"/>
                    <w:right w:val="nil"/>
                  </w:tcBorders>
                  <w:shd w:val="clear" w:color="auto" w:fill="auto"/>
                  <w:noWrap/>
                  <w:vAlign w:val="bottom"/>
                </w:tcPr>
                <w:p w:rsidR="005702E4" w:rsidRPr="00967826" w:rsidRDefault="005702E4" w:rsidP="00327904">
                  <w:pPr>
                    <w:widowControl/>
                    <w:autoSpaceDE/>
                    <w:autoSpaceDN/>
                    <w:adjustRightInd/>
                    <w:jc w:val="center"/>
                    <w:rPr>
                      <w:rFonts w:ascii="Arial" w:hAnsi="Arial" w:cs="Arial"/>
                      <w:b/>
                      <w:bCs/>
                      <w:color w:val="000000"/>
                      <w:sz w:val="22"/>
                      <w:szCs w:val="22"/>
                    </w:rPr>
                  </w:pPr>
                  <w:r w:rsidRPr="00967826">
                    <w:rPr>
                      <w:rFonts w:ascii="Arial" w:hAnsi="Arial" w:cs="Arial"/>
                      <w:b/>
                      <w:bCs/>
                      <w:color w:val="000000"/>
                      <w:sz w:val="22"/>
                      <w:szCs w:val="22"/>
                    </w:rPr>
                    <w:t>1/1/X9</w:t>
                  </w:r>
                </w:p>
              </w:tc>
              <w:tc>
                <w:tcPr>
                  <w:tcW w:w="115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Goodwill = 0</w:t>
                  </w:r>
                </w:p>
              </w:tc>
              <w:tc>
                <w:tcPr>
                  <w:tcW w:w="1156" w:type="dxa"/>
                  <w:vMerge w:val="restart"/>
                  <w:tcBorders>
                    <w:top w:val="nil"/>
                    <w:left w:val="nil"/>
                    <w:bottom w:val="nil"/>
                    <w:right w:val="nil"/>
                  </w:tcBorders>
                  <w:shd w:val="clear" w:color="auto" w:fill="auto"/>
                  <w:noWrap/>
                  <w:vAlign w:val="bottom"/>
                </w:tcPr>
                <w:p w:rsidR="005702E4" w:rsidRPr="00967826" w:rsidRDefault="00450E6C" w:rsidP="005702E4">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4624" behindDoc="0" locked="0" layoutInCell="1" allowOverlap="1" wp14:anchorId="695C1F66" wp14:editId="0E2D75C8">
                            <wp:simplePos x="0" y="0"/>
                            <wp:positionH relativeFrom="column">
                              <wp:posOffset>129540</wp:posOffset>
                            </wp:positionH>
                            <wp:positionV relativeFrom="paragraph">
                              <wp:posOffset>-2178685</wp:posOffset>
                            </wp:positionV>
                            <wp:extent cx="381000" cy="2286000"/>
                            <wp:effectExtent l="0" t="0" r="19050" b="19050"/>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0" o:spid="_x0000_s1026" type="#_x0000_t88" style="position:absolute;margin-left:10.2pt;margin-top:-171.55pt;width:30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" adj="1709"/>
                        </w:pict>
                      </mc:Fallback>
                    </mc:AlternateContent>
                  </w:r>
                </w:p>
              </w:tc>
              <w:tc>
                <w:tcPr>
                  <w:tcW w:w="23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Excess = 0</w:t>
                  </w:r>
                </w:p>
              </w:tc>
              <w:tc>
                <w:tcPr>
                  <w:tcW w:w="115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292" w:type="dxa"/>
                  <w:gridSpan w:val="2"/>
                  <w:vMerge w:val="restart"/>
                  <w:tcBorders>
                    <w:top w:val="nil"/>
                    <w:left w:val="nil"/>
                    <w:bottom w:val="nil"/>
                    <w:right w:val="nil"/>
                  </w:tcBorders>
                  <w:shd w:val="clear" w:color="auto" w:fill="auto"/>
                  <w:vAlign w:val="center"/>
                </w:tcPr>
                <w:p w:rsidR="005702E4" w:rsidRPr="00967826" w:rsidRDefault="005702E4" w:rsidP="005702E4">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 xml:space="preserve"> $319,500</w:t>
                  </w:r>
                  <w:r w:rsidRPr="00967826">
                    <w:rPr>
                      <w:rFonts w:ascii="Arial" w:hAnsi="Arial" w:cs="Arial"/>
                      <w:color w:val="000000"/>
                      <w:sz w:val="22"/>
                      <w:szCs w:val="22"/>
                    </w:rPr>
                    <w:br/>
                    <w:t xml:space="preserve"> Net </w:t>
                  </w:r>
                  <w:r w:rsidR="00E07E41" w:rsidRPr="00967826">
                    <w:rPr>
                      <w:rFonts w:ascii="Arial" w:hAnsi="Arial" w:cs="Arial"/>
                      <w:color w:val="000000"/>
                      <w:sz w:val="22"/>
                      <w:szCs w:val="22"/>
                    </w:rPr>
                    <w:t>investment</w:t>
                  </w:r>
                  <w:r w:rsidRPr="00967826">
                    <w:rPr>
                      <w:rFonts w:ascii="Arial" w:hAnsi="Arial" w:cs="Arial"/>
                      <w:color w:val="000000"/>
                      <w:sz w:val="22"/>
                      <w:szCs w:val="22"/>
                    </w:rPr>
                    <w:t xml:space="preserve"> in Snoopy Co. </w:t>
                  </w: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5702E4" w:rsidRPr="00BC759C" w:rsidRDefault="005702E4" w:rsidP="005702E4">
                  <w:pPr>
                    <w:widowControl/>
                    <w:autoSpaceDE/>
                    <w:autoSpaceDN/>
                    <w:adjustRightInd/>
                    <w:jc w:val="center"/>
                    <w:rPr>
                      <w:rFonts w:ascii="Arial" w:hAnsi="Arial" w:cs="Arial"/>
                      <w:color w:val="FFFFFF" w:themeColor="background1"/>
                      <w:sz w:val="22"/>
                      <w:szCs w:val="22"/>
                    </w:rPr>
                  </w:pPr>
                  <w:r w:rsidRPr="00BC759C">
                    <w:rPr>
                      <w:rFonts w:ascii="Arial" w:hAnsi="Arial" w:cs="Arial"/>
                      <w:color w:val="FFFFFF" w:themeColor="background1"/>
                      <w:sz w:val="22"/>
                      <w:szCs w:val="22"/>
                    </w:rPr>
                    <w:t>90%</w:t>
                  </w:r>
                  <w:r w:rsidRPr="00BC759C">
                    <w:rPr>
                      <w:rFonts w:ascii="Arial" w:hAnsi="Arial" w:cs="Arial"/>
                      <w:color w:val="FFFFFF" w:themeColor="background1"/>
                      <w:sz w:val="22"/>
                      <w:szCs w:val="22"/>
                    </w:rPr>
                    <w:br/>
                    <w:t>Book value =</w:t>
                  </w:r>
                  <w:r w:rsidRPr="00BC759C">
                    <w:rPr>
                      <w:rFonts w:ascii="Arial" w:hAnsi="Arial" w:cs="Arial"/>
                      <w:color w:val="FFFFFF" w:themeColor="background1"/>
                      <w:sz w:val="22"/>
                      <w:szCs w:val="22"/>
                    </w:rPr>
                    <w:br/>
                    <w:t>319,500</w:t>
                  </w:r>
                </w:p>
              </w:tc>
              <w:tc>
                <w:tcPr>
                  <w:tcW w:w="115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r>
          </w:tbl>
          <w:p w:rsidR="005702E4" w:rsidRPr="00967826" w:rsidRDefault="005702E4"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tc>
        <w:tc>
          <w:tcPr>
            <w:tcW w:w="4788" w:type="dxa"/>
          </w:tcPr>
          <w:tbl>
            <w:tblPr>
              <w:tblW w:w="4408" w:type="dxa"/>
              <w:tblLook w:val="04A0" w:firstRow="1" w:lastRow="0" w:firstColumn="1" w:lastColumn="0" w:noHBand="0" w:noVBand="1"/>
            </w:tblPr>
            <w:tblGrid>
              <w:gridCol w:w="2016"/>
              <w:gridCol w:w="976"/>
              <w:gridCol w:w="1416"/>
            </w:tblGrid>
            <w:tr w:rsidR="005702E4" w:rsidRPr="00967826">
              <w:trPr>
                <w:trHeight w:val="300"/>
              </w:trPr>
              <w:tc>
                <w:tcPr>
                  <w:tcW w:w="2016" w:type="dxa"/>
                  <w:tcBorders>
                    <w:top w:val="nil"/>
                    <w:left w:val="nil"/>
                    <w:bottom w:val="nil"/>
                    <w:right w:val="nil"/>
                  </w:tcBorders>
                  <w:shd w:val="clear" w:color="auto" w:fill="auto"/>
                  <w:noWrap/>
                  <w:vAlign w:val="bottom"/>
                </w:tcPr>
                <w:p w:rsidR="005702E4" w:rsidRPr="00967826" w:rsidRDefault="005702E4" w:rsidP="00327904">
                  <w:pPr>
                    <w:widowControl/>
                    <w:autoSpaceDE/>
                    <w:autoSpaceDN/>
                    <w:adjustRightInd/>
                    <w:jc w:val="center"/>
                    <w:rPr>
                      <w:rFonts w:ascii="Arial" w:hAnsi="Arial" w:cs="Arial"/>
                      <w:b/>
                      <w:bCs/>
                      <w:color w:val="000000"/>
                      <w:sz w:val="22"/>
                      <w:szCs w:val="22"/>
                    </w:rPr>
                  </w:pPr>
                  <w:r w:rsidRPr="00967826">
                    <w:rPr>
                      <w:rFonts w:ascii="Arial" w:hAnsi="Arial" w:cs="Arial"/>
                      <w:b/>
                      <w:bCs/>
                      <w:color w:val="000000"/>
                      <w:sz w:val="22"/>
                      <w:szCs w:val="22"/>
                    </w:rPr>
                    <w:t>12/31/X9</w:t>
                  </w:r>
                </w:p>
              </w:tc>
              <w:tc>
                <w:tcPr>
                  <w:tcW w:w="97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Goodwill = 0</w:t>
                  </w:r>
                </w:p>
              </w:tc>
              <w:tc>
                <w:tcPr>
                  <w:tcW w:w="976" w:type="dxa"/>
                  <w:vMerge w:val="restart"/>
                  <w:tcBorders>
                    <w:top w:val="nil"/>
                    <w:left w:val="nil"/>
                    <w:bottom w:val="nil"/>
                    <w:right w:val="nil"/>
                  </w:tcBorders>
                  <w:shd w:val="clear" w:color="auto" w:fill="auto"/>
                  <w:noWrap/>
                  <w:vAlign w:val="bottom"/>
                </w:tcPr>
                <w:p w:rsidR="005702E4" w:rsidRPr="00967826" w:rsidRDefault="00326FF8" w:rsidP="005702E4">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5104" behindDoc="0" locked="0" layoutInCell="1" allowOverlap="1" wp14:anchorId="33A66162" wp14:editId="10F2C23F">
                            <wp:simplePos x="0" y="0"/>
                            <wp:positionH relativeFrom="column">
                              <wp:posOffset>125730</wp:posOffset>
                            </wp:positionH>
                            <wp:positionV relativeFrom="paragraph">
                              <wp:posOffset>-20320</wp:posOffset>
                            </wp:positionV>
                            <wp:extent cx="381000" cy="2286000"/>
                            <wp:effectExtent l="0" t="0" r="19050" b="19050"/>
                            <wp:wrapNone/>
                            <wp:docPr id="33" name="Right Brac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33" o:spid="_x0000_s1026" type="#_x0000_t88" style="position:absolute;margin-left:9.9pt;margin-top:-1.6pt;width:30pt;height:18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" adj="1709"/>
                        </w:pict>
                      </mc:Fallback>
                    </mc:AlternateContent>
                  </w:r>
                  <w:r w:rsidR="00450E6C">
                    <w:rPr>
                      <w:rFonts w:ascii="Arial" w:hAnsi="Arial" w:cs="Arial"/>
                      <w:noProof/>
                      <w:color w:val="000000"/>
                      <w:sz w:val="22"/>
                      <w:szCs w:val="22"/>
                    </w:rPr>
                    <mc:AlternateContent>
                      <mc:Choice Requires="wps">
                        <w:drawing>
                          <wp:anchor distT="0" distB="0" distL="114300" distR="114300" simplePos="0" relativeHeight="251672576" behindDoc="0" locked="0" layoutInCell="1" allowOverlap="1" wp14:anchorId="4C12B5F7" wp14:editId="04DB9EB9">
                            <wp:simplePos x="0" y="0"/>
                            <wp:positionH relativeFrom="column">
                              <wp:posOffset>3084195</wp:posOffset>
                            </wp:positionH>
                            <wp:positionV relativeFrom="paragraph">
                              <wp:posOffset>2394585</wp:posOffset>
                            </wp:positionV>
                            <wp:extent cx="381000" cy="2286000"/>
                            <wp:effectExtent l="0" t="0" r="19050" b="1905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9" o:spid="_x0000_s1026" type="#_x0000_t88" style="position:absolute;margin-left:242.85pt;margin-top:188.55pt;width:30pt;height:18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" adj="1709"/>
                        </w:pict>
                      </mc:Fallback>
                    </mc:AlternateContent>
                  </w:r>
                </w:p>
              </w:tc>
              <w:tc>
                <w:tcPr>
                  <w:tcW w:w="1416" w:type="dxa"/>
                  <w:tcBorders>
                    <w:top w:val="nil"/>
                    <w:left w:val="nil"/>
                    <w:bottom w:val="nil"/>
                    <w:right w:val="nil"/>
                  </w:tcBorders>
                  <w:shd w:val="clear" w:color="auto" w:fill="auto"/>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Excess = 0</w:t>
                  </w:r>
                </w:p>
              </w:tc>
              <w:tc>
                <w:tcPr>
                  <w:tcW w:w="97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416" w:type="dxa"/>
                  <w:vMerge w:val="restart"/>
                  <w:tcBorders>
                    <w:top w:val="nil"/>
                    <w:left w:val="nil"/>
                    <w:bottom w:val="nil"/>
                    <w:right w:val="nil"/>
                  </w:tcBorders>
                  <w:shd w:val="clear" w:color="auto" w:fill="auto"/>
                  <w:vAlign w:val="center"/>
                </w:tcPr>
                <w:p w:rsidR="005702E4" w:rsidRPr="00967826" w:rsidRDefault="005702E4" w:rsidP="005702E4">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 xml:space="preserve"> $364,500</w:t>
                  </w:r>
                  <w:r w:rsidRPr="00967826">
                    <w:rPr>
                      <w:rFonts w:ascii="Arial" w:hAnsi="Arial" w:cs="Arial"/>
                      <w:color w:val="000000"/>
                      <w:sz w:val="22"/>
                      <w:szCs w:val="22"/>
                    </w:rPr>
                    <w:br/>
                    <w:t xml:space="preserve"> Net </w:t>
                  </w:r>
                  <w:r w:rsidR="00E07E41" w:rsidRPr="00967826">
                    <w:rPr>
                      <w:rFonts w:ascii="Arial" w:hAnsi="Arial" w:cs="Arial"/>
                      <w:color w:val="000000"/>
                      <w:sz w:val="22"/>
                      <w:szCs w:val="22"/>
                    </w:rPr>
                    <w:t>investment</w:t>
                  </w:r>
                  <w:r w:rsidRPr="00967826">
                    <w:rPr>
                      <w:rFonts w:ascii="Arial" w:hAnsi="Arial" w:cs="Arial"/>
                      <w:color w:val="000000"/>
                      <w:sz w:val="22"/>
                      <w:szCs w:val="22"/>
                    </w:rPr>
                    <w:t xml:space="preserve"> in Snoopy Co. </w:t>
                  </w: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5702E4" w:rsidRPr="00BC759C" w:rsidRDefault="005702E4" w:rsidP="005702E4">
                  <w:pPr>
                    <w:widowControl/>
                    <w:autoSpaceDE/>
                    <w:autoSpaceDN/>
                    <w:adjustRightInd/>
                    <w:jc w:val="center"/>
                    <w:rPr>
                      <w:rFonts w:ascii="Arial" w:hAnsi="Arial" w:cs="Arial"/>
                      <w:color w:val="FFFFFF" w:themeColor="background1"/>
                      <w:sz w:val="22"/>
                      <w:szCs w:val="22"/>
                    </w:rPr>
                  </w:pPr>
                  <w:r w:rsidRPr="00BC759C">
                    <w:rPr>
                      <w:rFonts w:ascii="Arial" w:hAnsi="Arial" w:cs="Arial"/>
                      <w:color w:val="FFFFFF" w:themeColor="background1"/>
                      <w:sz w:val="22"/>
                      <w:szCs w:val="22"/>
                    </w:rPr>
                    <w:t>90%</w:t>
                  </w:r>
                  <w:r w:rsidRPr="00BC759C">
                    <w:rPr>
                      <w:rFonts w:ascii="Arial" w:hAnsi="Arial" w:cs="Arial"/>
                      <w:color w:val="FFFFFF" w:themeColor="background1"/>
                      <w:sz w:val="22"/>
                      <w:szCs w:val="22"/>
                    </w:rPr>
                    <w:br/>
                    <w:t>Book value =</w:t>
                  </w:r>
                  <w:r w:rsidRPr="00BC759C">
                    <w:rPr>
                      <w:rFonts w:ascii="Arial" w:hAnsi="Arial" w:cs="Arial"/>
                      <w:color w:val="FFFFFF" w:themeColor="background1"/>
                      <w:sz w:val="22"/>
                      <w:szCs w:val="22"/>
                    </w:rPr>
                    <w:br/>
                    <w:t>364,500</w:t>
                  </w:r>
                </w:p>
              </w:tc>
              <w:tc>
                <w:tcPr>
                  <w:tcW w:w="97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5702E4" w:rsidRPr="00967826" w:rsidRDefault="005702E4" w:rsidP="005702E4">
                  <w:pPr>
                    <w:widowControl/>
                    <w:autoSpaceDE/>
                    <w:autoSpaceDN/>
                    <w:adjustRightInd/>
                    <w:rPr>
                      <w:rFonts w:ascii="Arial" w:hAnsi="Arial" w:cs="Arial"/>
                      <w:color w:val="000000"/>
                      <w:sz w:val="22"/>
                      <w:szCs w:val="22"/>
                    </w:rPr>
                  </w:pPr>
                </w:p>
              </w:tc>
            </w:tr>
            <w:tr w:rsidR="005702E4" w:rsidRPr="00967826" w:rsidTr="00BC759C">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5702E4" w:rsidRPr="00967826" w:rsidRDefault="005702E4" w:rsidP="005702E4">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5702E4" w:rsidRPr="00967826" w:rsidRDefault="005702E4" w:rsidP="005702E4">
                  <w:pPr>
                    <w:widowControl/>
                    <w:autoSpaceDE/>
                    <w:autoSpaceDN/>
                    <w:adjustRightInd/>
                    <w:rPr>
                      <w:rFonts w:ascii="Arial" w:hAnsi="Arial" w:cs="Arial"/>
                      <w:color w:val="000000"/>
                      <w:sz w:val="22"/>
                      <w:szCs w:val="22"/>
                    </w:rPr>
                  </w:pPr>
                </w:p>
              </w:tc>
            </w:tr>
          </w:tbl>
          <w:p w:rsidR="005702E4" w:rsidRPr="00967826" w:rsidRDefault="005702E4"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tc>
      </w:tr>
    </w:tbl>
    <w:p w:rsidR="005702E4" w:rsidRDefault="005702E4"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5702E4" w:rsidRDefault="005702E4">
      <w:pPr>
        <w:widowControl/>
        <w:autoSpaceDE/>
        <w:autoSpaceDN/>
        <w:adjustRightInd/>
        <w:rPr>
          <w:rFonts w:ascii="Arial" w:hAnsi="Arial" w:cs="Arial"/>
          <w:b/>
          <w:sz w:val="22"/>
          <w:szCs w:val="22"/>
        </w:rPr>
      </w:pPr>
      <w:r>
        <w:rPr>
          <w:rFonts w:ascii="Arial" w:hAnsi="Arial" w:cs="Arial"/>
          <w:b/>
          <w:sz w:val="22"/>
          <w:szCs w:val="22"/>
        </w:rPr>
        <w:br w:type="page"/>
      </w:r>
    </w:p>
    <w:p w:rsidR="005702E4" w:rsidRDefault="005702E4"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r w:rsidRPr="005702E4">
        <w:rPr>
          <w:rFonts w:ascii="Arial" w:hAnsi="Arial" w:cs="Arial"/>
          <w:b/>
          <w:sz w:val="22"/>
          <w:szCs w:val="22"/>
        </w:rPr>
        <w:t>P3-3</w:t>
      </w:r>
      <w:r w:rsidR="0047675E">
        <w:rPr>
          <w:rFonts w:ascii="Arial" w:hAnsi="Arial" w:cs="Arial"/>
          <w:b/>
          <w:sz w:val="22"/>
          <w:szCs w:val="22"/>
        </w:rPr>
        <w:t>5</w:t>
      </w:r>
      <w:r>
        <w:rPr>
          <w:rFonts w:ascii="Arial" w:hAnsi="Arial" w:cs="Arial"/>
          <w:b/>
          <w:sz w:val="22"/>
          <w:szCs w:val="22"/>
        </w:rPr>
        <w:t xml:space="preserve"> </w:t>
      </w:r>
      <w:r w:rsidR="004B3BFB" w:rsidRPr="004B3BFB">
        <w:rPr>
          <w:rFonts w:ascii="Arial" w:hAnsi="Arial" w:cs="Arial"/>
          <w:sz w:val="22"/>
          <w:szCs w:val="22"/>
        </w:rPr>
        <w:t>(continued)</w:t>
      </w:r>
    </w:p>
    <w:tbl>
      <w:tblPr>
        <w:tblW w:w="7671" w:type="dxa"/>
        <w:tblInd w:w="93" w:type="dxa"/>
        <w:tblLook w:val="04A0" w:firstRow="1" w:lastRow="0" w:firstColumn="1" w:lastColumn="0" w:noHBand="0" w:noVBand="1"/>
      </w:tblPr>
      <w:tblGrid>
        <w:gridCol w:w="4891"/>
        <w:gridCol w:w="272"/>
        <w:gridCol w:w="272"/>
        <w:gridCol w:w="1040"/>
        <w:gridCol w:w="272"/>
        <w:gridCol w:w="942"/>
      </w:tblGrid>
      <w:tr w:rsidR="005702E4" w:rsidRPr="00967826" w:rsidTr="00BC759C">
        <w:trPr>
          <w:trHeight w:val="300"/>
        </w:trPr>
        <w:tc>
          <w:tcPr>
            <w:tcW w:w="5157" w:type="dxa"/>
            <w:gridSpan w:val="2"/>
            <w:tcBorders>
              <w:top w:val="nil"/>
              <w:left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Basic Elimination Entry</w:t>
            </w:r>
          </w:p>
        </w:tc>
        <w:tc>
          <w:tcPr>
            <w:tcW w:w="266" w:type="dxa"/>
            <w:tcBorders>
              <w:top w:val="nil"/>
              <w:left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1040" w:type="dxa"/>
            <w:tcBorders>
              <w:top w:val="nil"/>
              <w:left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266" w:type="dxa"/>
            <w:tcBorders>
              <w:top w:val="nil"/>
              <w:left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942" w:type="dxa"/>
            <w:tcBorders>
              <w:top w:val="nil"/>
              <w:left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r>
      <w:tr w:rsidR="005702E4" w:rsidRPr="00967826" w:rsidTr="00BC759C">
        <w:trPr>
          <w:trHeight w:val="300"/>
        </w:trPr>
        <w:tc>
          <w:tcPr>
            <w:tcW w:w="4891" w:type="dxa"/>
            <w:tcBorders>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Common stock</w:t>
            </w:r>
          </w:p>
        </w:tc>
        <w:tc>
          <w:tcPr>
            <w:tcW w:w="266" w:type="dxa"/>
            <w:tcBorders>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266" w:type="dxa"/>
            <w:tcBorders>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1306" w:type="dxa"/>
            <w:gridSpan w:val="2"/>
            <w:tcBorders>
              <w:left w:val="nil"/>
              <w:bottom w:val="nil"/>
              <w:right w:val="nil"/>
            </w:tcBorders>
            <w:shd w:val="clear" w:color="auto" w:fill="002E5C"/>
            <w:noWrap/>
            <w:vAlign w:val="bottom"/>
          </w:tcPr>
          <w:p w:rsidR="005702E4" w:rsidRPr="00BC759C" w:rsidRDefault="005702E4" w:rsidP="005702E4">
            <w:pPr>
              <w:widowControl/>
              <w:autoSpaceDE/>
              <w:autoSpaceDN/>
              <w:adjustRightInd/>
              <w:jc w:val="center"/>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200,000 </w:t>
            </w:r>
          </w:p>
        </w:tc>
        <w:tc>
          <w:tcPr>
            <w:tcW w:w="942" w:type="dxa"/>
            <w:tcBorders>
              <w:left w:val="nil"/>
              <w:bottom w:val="nil"/>
            </w:tcBorders>
            <w:shd w:val="clear" w:color="auto" w:fill="002E5C"/>
            <w:noWrap/>
            <w:vAlign w:val="bottom"/>
          </w:tcPr>
          <w:p w:rsidR="005702E4" w:rsidRPr="00BC759C" w:rsidRDefault="005702E4" w:rsidP="005702E4">
            <w:pPr>
              <w:widowControl/>
              <w:autoSpaceDE/>
              <w:autoSpaceDN/>
              <w:adjustRightInd/>
              <w:rPr>
                <w:rFonts w:ascii="Arial" w:hAnsi="Arial" w:cs="Arial"/>
                <w:color w:val="FFFFFF" w:themeColor="background1"/>
                <w:sz w:val="20"/>
                <w:szCs w:val="22"/>
              </w:rPr>
            </w:pPr>
            <w:r w:rsidRPr="00BC759C">
              <w:rPr>
                <w:rFonts w:ascii="Arial" w:hAnsi="Arial" w:cs="Arial"/>
                <w:color w:val="FFFFFF" w:themeColor="background1"/>
                <w:sz w:val="20"/>
                <w:szCs w:val="22"/>
              </w:rPr>
              <w:t> </w:t>
            </w:r>
          </w:p>
        </w:tc>
      </w:tr>
      <w:tr w:rsidR="005702E4" w:rsidRPr="00967826" w:rsidTr="00BC759C">
        <w:trPr>
          <w:trHeight w:val="300"/>
        </w:trPr>
        <w:tc>
          <w:tcPr>
            <w:tcW w:w="4891" w:type="dxa"/>
            <w:tcBorders>
              <w:top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Retained earnings</w:t>
            </w:r>
          </w:p>
        </w:tc>
        <w:tc>
          <w:tcPr>
            <w:tcW w:w="26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jc w:val="center"/>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155,000 </w:t>
            </w:r>
          </w:p>
        </w:tc>
        <w:tc>
          <w:tcPr>
            <w:tcW w:w="942" w:type="dxa"/>
            <w:tcBorders>
              <w:top w:val="nil"/>
              <w:left w:val="nil"/>
              <w:bottom w:val="nil"/>
            </w:tcBorders>
            <w:shd w:val="clear" w:color="auto" w:fill="002E5C"/>
            <w:noWrap/>
            <w:vAlign w:val="bottom"/>
          </w:tcPr>
          <w:p w:rsidR="005702E4" w:rsidRPr="00BC759C" w:rsidRDefault="005702E4" w:rsidP="005702E4">
            <w:pPr>
              <w:widowControl/>
              <w:autoSpaceDE/>
              <w:autoSpaceDN/>
              <w:adjustRightInd/>
              <w:rPr>
                <w:rFonts w:ascii="Arial" w:hAnsi="Arial" w:cs="Arial"/>
                <w:color w:val="FFFFFF" w:themeColor="background1"/>
                <w:sz w:val="20"/>
                <w:szCs w:val="22"/>
              </w:rPr>
            </w:pPr>
            <w:r w:rsidRPr="00BC759C">
              <w:rPr>
                <w:rFonts w:ascii="Arial" w:hAnsi="Arial" w:cs="Arial"/>
                <w:color w:val="FFFFFF" w:themeColor="background1"/>
                <w:sz w:val="20"/>
                <w:szCs w:val="22"/>
              </w:rPr>
              <w:t> </w:t>
            </w:r>
          </w:p>
        </w:tc>
      </w:tr>
      <w:tr w:rsidR="005702E4" w:rsidRPr="00967826" w:rsidTr="00BC759C">
        <w:trPr>
          <w:trHeight w:val="300"/>
        </w:trPr>
        <w:tc>
          <w:tcPr>
            <w:tcW w:w="5157" w:type="dxa"/>
            <w:gridSpan w:val="2"/>
            <w:tcBorders>
              <w:top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Income from Snoopy Co.</w:t>
            </w:r>
          </w:p>
        </w:tc>
        <w:tc>
          <w:tcPr>
            <w:tcW w:w="26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5702E4" w:rsidRPr="00BC759C" w:rsidRDefault="005702E4" w:rsidP="00967826">
            <w:pPr>
              <w:widowControl/>
              <w:autoSpaceDE/>
              <w:autoSpaceDN/>
              <w:adjustRightInd/>
              <w:jc w:val="center"/>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72,000 </w:t>
            </w:r>
          </w:p>
        </w:tc>
        <w:tc>
          <w:tcPr>
            <w:tcW w:w="942" w:type="dxa"/>
            <w:tcBorders>
              <w:top w:val="nil"/>
              <w:left w:val="nil"/>
              <w:bottom w:val="nil"/>
            </w:tcBorders>
            <w:shd w:val="clear" w:color="auto" w:fill="002E5C"/>
            <w:noWrap/>
            <w:vAlign w:val="bottom"/>
          </w:tcPr>
          <w:p w:rsidR="005702E4" w:rsidRPr="00BC759C" w:rsidRDefault="005702E4" w:rsidP="005702E4">
            <w:pPr>
              <w:widowControl/>
              <w:autoSpaceDE/>
              <w:autoSpaceDN/>
              <w:adjustRightInd/>
              <w:rPr>
                <w:rFonts w:ascii="Arial" w:hAnsi="Arial" w:cs="Arial"/>
                <w:color w:val="FFFFFF" w:themeColor="background1"/>
                <w:sz w:val="20"/>
                <w:szCs w:val="22"/>
              </w:rPr>
            </w:pPr>
            <w:r w:rsidRPr="00BC759C">
              <w:rPr>
                <w:rFonts w:ascii="Arial" w:hAnsi="Arial" w:cs="Arial"/>
                <w:color w:val="FFFFFF" w:themeColor="background1"/>
                <w:sz w:val="20"/>
                <w:szCs w:val="22"/>
              </w:rPr>
              <w:t> </w:t>
            </w:r>
          </w:p>
        </w:tc>
      </w:tr>
      <w:tr w:rsidR="005702E4" w:rsidRPr="00967826" w:rsidTr="00BC759C">
        <w:trPr>
          <w:trHeight w:val="300"/>
        </w:trPr>
        <w:tc>
          <w:tcPr>
            <w:tcW w:w="5157" w:type="dxa"/>
            <w:gridSpan w:val="2"/>
            <w:tcBorders>
              <w:top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NCI in NI of Snoopy Co.</w:t>
            </w:r>
          </w:p>
        </w:tc>
        <w:tc>
          <w:tcPr>
            <w:tcW w:w="26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5702E4" w:rsidRPr="00BC759C" w:rsidRDefault="005702E4" w:rsidP="00967826">
            <w:pPr>
              <w:widowControl/>
              <w:autoSpaceDE/>
              <w:autoSpaceDN/>
              <w:adjustRightInd/>
              <w:jc w:val="center"/>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8,000 </w:t>
            </w:r>
          </w:p>
        </w:tc>
        <w:tc>
          <w:tcPr>
            <w:tcW w:w="942" w:type="dxa"/>
            <w:tcBorders>
              <w:top w:val="nil"/>
              <w:left w:val="nil"/>
              <w:bottom w:val="nil"/>
            </w:tcBorders>
            <w:shd w:val="clear" w:color="auto" w:fill="002E5C"/>
            <w:noWrap/>
            <w:vAlign w:val="bottom"/>
          </w:tcPr>
          <w:p w:rsidR="005702E4" w:rsidRPr="00BC759C" w:rsidRDefault="005702E4" w:rsidP="005702E4">
            <w:pPr>
              <w:widowControl/>
              <w:autoSpaceDE/>
              <w:autoSpaceDN/>
              <w:adjustRightInd/>
              <w:rPr>
                <w:rFonts w:ascii="Arial" w:hAnsi="Arial" w:cs="Arial"/>
                <w:color w:val="FFFFFF" w:themeColor="background1"/>
                <w:sz w:val="20"/>
                <w:szCs w:val="22"/>
              </w:rPr>
            </w:pPr>
            <w:r w:rsidRPr="00BC759C">
              <w:rPr>
                <w:rFonts w:ascii="Arial" w:hAnsi="Arial" w:cs="Arial"/>
                <w:color w:val="FFFFFF" w:themeColor="background1"/>
                <w:sz w:val="20"/>
                <w:szCs w:val="22"/>
              </w:rPr>
              <w:t> </w:t>
            </w:r>
          </w:p>
        </w:tc>
      </w:tr>
      <w:tr w:rsidR="005702E4" w:rsidRPr="00967826" w:rsidTr="00BC759C">
        <w:trPr>
          <w:trHeight w:val="300"/>
        </w:trPr>
        <w:tc>
          <w:tcPr>
            <w:tcW w:w="5157" w:type="dxa"/>
            <w:gridSpan w:val="2"/>
            <w:tcBorders>
              <w:top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Dividends declared</w:t>
            </w:r>
          </w:p>
        </w:tc>
        <w:tc>
          <w:tcPr>
            <w:tcW w:w="26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942" w:type="dxa"/>
            <w:tcBorders>
              <w:top w:val="nil"/>
              <w:left w:val="nil"/>
              <w:bottom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30,000 </w:t>
            </w:r>
          </w:p>
        </w:tc>
      </w:tr>
      <w:tr w:rsidR="005702E4" w:rsidRPr="00967826" w:rsidTr="00BC759C">
        <w:trPr>
          <w:trHeight w:val="300"/>
        </w:trPr>
        <w:tc>
          <w:tcPr>
            <w:tcW w:w="5157" w:type="dxa"/>
            <w:gridSpan w:val="2"/>
            <w:tcBorders>
              <w:top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Investment in Snoopy Co.</w:t>
            </w:r>
          </w:p>
        </w:tc>
        <w:tc>
          <w:tcPr>
            <w:tcW w:w="26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942" w:type="dxa"/>
            <w:tcBorders>
              <w:top w:val="nil"/>
              <w:left w:val="nil"/>
              <w:bottom w:val="nil"/>
            </w:tcBorders>
            <w:shd w:val="clear" w:color="auto" w:fill="002E5C"/>
            <w:noWrap/>
            <w:vAlign w:val="bottom"/>
          </w:tcPr>
          <w:p w:rsidR="005702E4" w:rsidRPr="00BC759C" w:rsidRDefault="005702E4" w:rsidP="005702E4">
            <w:pPr>
              <w:widowControl/>
              <w:autoSpaceDE/>
              <w:autoSpaceDN/>
              <w:adjustRightInd/>
              <w:jc w:val="right"/>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364,500 </w:t>
            </w:r>
          </w:p>
        </w:tc>
      </w:tr>
      <w:tr w:rsidR="005702E4" w:rsidRPr="00967826" w:rsidTr="00BC759C">
        <w:trPr>
          <w:trHeight w:val="300"/>
        </w:trPr>
        <w:tc>
          <w:tcPr>
            <w:tcW w:w="5157" w:type="dxa"/>
            <w:gridSpan w:val="2"/>
            <w:tcBorders>
              <w:top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       NCI in NA of Snoopy Co.</w:t>
            </w:r>
          </w:p>
        </w:tc>
        <w:tc>
          <w:tcPr>
            <w:tcW w:w="266" w:type="dxa"/>
            <w:tcBorders>
              <w:top w:val="nil"/>
              <w:left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1040" w:type="dxa"/>
            <w:tcBorders>
              <w:top w:val="nil"/>
              <w:left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266" w:type="dxa"/>
            <w:tcBorders>
              <w:top w:val="nil"/>
              <w:left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w:t>
            </w:r>
          </w:p>
        </w:tc>
        <w:tc>
          <w:tcPr>
            <w:tcW w:w="942" w:type="dxa"/>
            <w:tcBorders>
              <w:top w:val="nil"/>
              <w:left w:val="nil"/>
            </w:tcBorders>
            <w:shd w:val="clear" w:color="auto" w:fill="002E5C"/>
            <w:noWrap/>
            <w:vAlign w:val="bottom"/>
          </w:tcPr>
          <w:p w:rsidR="005702E4" w:rsidRPr="00BC759C" w:rsidRDefault="005702E4" w:rsidP="005702E4">
            <w:pPr>
              <w:widowControl/>
              <w:autoSpaceDE/>
              <w:autoSpaceDN/>
              <w:adjustRightInd/>
              <w:jc w:val="right"/>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40,500 </w:t>
            </w:r>
          </w:p>
        </w:tc>
      </w:tr>
      <w:tr w:rsidR="005702E4" w:rsidRPr="00967826" w:rsidTr="00BC759C">
        <w:trPr>
          <w:trHeight w:val="300"/>
        </w:trPr>
        <w:tc>
          <w:tcPr>
            <w:tcW w:w="4891" w:type="dxa"/>
            <w:tcBorders>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1040" w:type="dxa"/>
            <w:tcBorders>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942" w:type="dxa"/>
            <w:tcBorders>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r>
      <w:tr w:rsidR="005702E4" w:rsidRPr="00967826" w:rsidTr="00BC759C">
        <w:trPr>
          <w:trHeight w:val="300"/>
        </w:trPr>
        <w:tc>
          <w:tcPr>
            <w:tcW w:w="6463" w:type="dxa"/>
            <w:gridSpan w:val="4"/>
            <w:tcBorders>
              <w:top w:val="nil"/>
              <w:left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Optional accumulated depreciation elimination entry</w:t>
            </w:r>
          </w:p>
        </w:tc>
        <w:tc>
          <w:tcPr>
            <w:tcW w:w="266" w:type="dxa"/>
            <w:tcBorders>
              <w:top w:val="nil"/>
              <w:left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42" w:type="dxa"/>
            <w:tcBorders>
              <w:top w:val="nil"/>
              <w:left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5702E4" w:rsidRPr="00967826" w:rsidTr="00BC759C">
        <w:trPr>
          <w:trHeight w:val="300"/>
        </w:trPr>
        <w:tc>
          <w:tcPr>
            <w:tcW w:w="5157" w:type="dxa"/>
            <w:gridSpan w:val="2"/>
            <w:tcBorders>
              <w:bottom w:val="nil"/>
              <w:right w:val="nil"/>
            </w:tcBorders>
            <w:shd w:val="clear" w:color="auto" w:fill="689CDA"/>
            <w:noWrap/>
            <w:vAlign w:val="bottom"/>
          </w:tcPr>
          <w:p w:rsidR="005702E4" w:rsidRPr="00967826" w:rsidRDefault="005702E4" w:rsidP="005702E4">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Accumulated depreciation</w:t>
            </w:r>
          </w:p>
        </w:tc>
        <w:tc>
          <w:tcPr>
            <w:tcW w:w="266" w:type="dxa"/>
            <w:tcBorders>
              <w:left w:val="nil"/>
              <w:bottom w:val="nil"/>
              <w:right w:val="nil"/>
            </w:tcBorders>
            <w:shd w:val="clear" w:color="auto" w:fill="689CDA"/>
            <w:noWrap/>
            <w:vAlign w:val="bottom"/>
          </w:tcPr>
          <w:p w:rsidR="005702E4" w:rsidRPr="00967826" w:rsidRDefault="005702E4" w:rsidP="005702E4">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1306" w:type="dxa"/>
            <w:gridSpan w:val="2"/>
            <w:tcBorders>
              <w:left w:val="nil"/>
              <w:bottom w:val="nil"/>
              <w:right w:val="nil"/>
            </w:tcBorders>
            <w:shd w:val="clear" w:color="auto" w:fill="689CDA"/>
            <w:noWrap/>
            <w:vAlign w:val="bottom"/>
          </w:tcPr>
          <w:p w:rsidR="005702E4" w:rsidRPr="00967826" w:rsidRDefault="005702E4" w:rsidP="005702E4">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 xml:space="preserve">        10,000 </w:t>
            </w:r>
          </w:p>
        </w:tc>
        <w:tc>
          <w:tcPr>
            <w:tcW w:w="942" w:type="dxa"/>
            <w:tcBorders>
              <w:left w:val="nil"/>
              <w:bottom w:val="nil"/>
            </w:tcBorders>
            <w:shd w:val="clear" w:color="auto" w:fill="689CDA"/>
            <w:noWrap/>
            <w:vAlign w:val="bottom"/>
          </w:tcPr>
          <w:p w:rsidR="005702E4" w:rsidRPr="00967826" w:rsidRDefault="005702E4" w:rsidP="005702E4">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r>
      <w:tr w:rsidR="005702E4" w:rsidRPr="00967826" w:rsidTr="00BC759C">
        <w:trPr>
          <w:trHeight w:val="300"/>
        </w:trPr>
        <w:tc>
          <w:tcPr>
            <w:tcW w:w="5157" w:type="dxa"/>
            <w:gridSpan w:val="2"/>
            <w:tcBorders>
              <w:top w:val="nil"/>
              <w:right w:val="nil"/>
            </w:tcBorders>
            <w:shd w:val="clear" w:color="auto" w:fill="689CDA"/>
            <w:noWrap/>
            <w:vAlign w:val="bottom"/>
          </w:tcPr>
          <w:p w:rsidR="005702E4" w:rsidRPr="00967826" w:rsidRDefault="005702E4" w:rsidP="005702E4">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xml:space="preserve">       Building &amp; equipment</w:t>
            </w:r>
          </w:p>
        </w:tc>
        <w:tc>
          <w:tcPr>
            <w:tcW w:w="266" w:type="dxa"/>
            <w:tcBorders>
              <w:top w:val="nil"/>
              <w:left w:val="nil"/>
              <w:right w:val="nil"/>
            </w:tcBorders>
            <w:shd w:val="clear" w:color="auto" w:fill="689CDA"/>
            <w:noWrap/>
            <w:vAlign w:val="bottom"/>
          </w:tcPr>
          <w:p w:rsidR="005702E4" w:rsidRPr="00967826" w:rsidRDefault="005702E4" w:rsidP="005702E4">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1040" w:type="dxa"/>
            <w:tcBorders>
              <w:top w:val="nil"/>
              <w:left w:val="nil"/>
              <w:right w:val="nil"/>
            </w:tcBorders>
            <w:shd w:val="clear" w:color="auto" w:fill="689CDA"/>
            <w:noWrap/>
            <w:vAlign w:val="bottom"/>
          </w:tcPr>
          <w:p w:rsidR="005702E4" w:rsidRPr="00967826" w:rsidRDefault="005702E4" w:rsidP="005702E4">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266" w:type="dxa"/>
            <w:tcBorders>
              <w:top w:val="nil"/>
              <w:left w:val="nil"/>
              <w:right w:val="nil"/>
            </w:tcBorders>
            <w:shd w:val="clear" w:color="auto" w:fill="689CDA"/>
            <w:noWrap/>
            <w:vAlign w:val="bottom"/>
          </w:tcPr>
          <w:p w:rsidR="005702E4" w:rsidRPr="00967826" w:rsidRDefault="005702E4" w:rsidP="005702E4">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942" w:type="dxa"/>
            <w:tcBorders>
              <w:top w:val="nil"/>
              <w:left w:val="nil"/>
            </w:tcBorders>
            <w:shd w:val="clear" w:color="auto" w:fill="689CDA"/>
            <w:noWrap/>
            <w:vAlign w:val="bottom"/>
          </w:tcPr>
          <w:p w:rsidR="005702E4" w:rsidRPr="00967826" w:rsidRDefault="005702E4" w:rsidP="005702E4">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xml:space="preserve">  10,000 </w:t>
            </w:r>
          </w:p>
        </w:tc>
      </w:tr>
    </w:tbl>
    <w:p w:rsidR="005702E4" w:rsidRPr="00967826" w:rsidRDefault="005702E4"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0"/>
          <w:szCs w:val="22"/>
        </w:rPr>
      </w:pPr>
    </w:p>
    <w:tbl>
      <w:tblPr>
        <w:tblW w:w="9375" w:type="dxa"/>
        <w:tblInd w:w="93" w:type="dxa"/>
        <w:tblLook w:val="04A0" w:firstRow="1" w:lastRow="0" w:firstColumn="1" w:lastColumn="0" w:noHBand="0" w:noVBand="1"/>
      </w:tblPr>
      <w:tblGrid>
        <w:gridCol w:w="2265"/>
        <w:gridCol w:w="942"/>
        <w:gridCol w:w="956"/>
        <w:gridCol w:w="1702"/>
        <w:gridCol w:w="840"/>
        <w:gridCol w:w="840"/>
        <w:gridCol w:w="1830"/>
      </w:tblGrid>
      <w:tr w:rsidR="005702E4" w:rsidRPr="00967826">
        <w:trPr>
          <w:trHeight w:val="300"/>
        </w:trPr>
        <w:tc>
          <w:tcPr>
            <w:tcW w:w="2265"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1898" w:type="dxa"/>
            <w:gridSpan w:val="2"/>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Investment in</w:t>
            </w:r>
          </w:p>
        </w:tc>
        <w:tc>
          <w:tcPr>
            <w:tcW w:w="1702"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c>
          <w:tcPr>
            <w:tcW w:w="1680" w:type="dxa"/>
            <w:gridSpan w:val="2"/>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Income from</w:t>
            </w:r>
          </w:p>
        </w:tc>
        <w:tc>
          <w:tcPr>
            <w:tcW w:w="1830"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rPr>
                <w:rFonts w:ascii="Arial" w:hAnsi="Arial" w:cs="Arial"/>
                <w:color w:val="000000"/>
                <w:sz w:val="20"/>
                <w:szCs w:val="22"/>
              </w:rPr>
            </w:pPr>
          </w:p>
        </w:tc>
      </w:tr>
      <w:tr w:rsidR="005702E4" w:rsidRPr="00967826">
        <w:trPr>
          <w:trHeight w:val="300"/>
        </w:trPr>
        <w:tc>
          <w:tcPr>
            <w:tcW w:w="2265"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1898" w:type="dxa"/>
            <w:gridSpan w:val="2"/>
            <w:tcBorders>
              <w:top w:val="nil"/>
              <w:left w:val="nil"/>
              <w:bottom w:val="single" w:sz="4" w:space="0" w:color="auto"/>
              <w:right w:val="nil"/>
            </w:tcBorders>
            <w:shd w:val="clear" w:color="000000" w:fill="FFFFFF"/>
            <w:noWrap/>
            <w:vAlign w:val="bottom"/>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Snoopy Co.</w:t>
            </w:r>
          </w:p>
        </w:tc>
        <w:tc>
          <w:tcPr>
            <w:tcW w:w="1702"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sz w:val="20"/>
                <w:szCs w:val="22"/>
              </w:rPr>
            </w:pPr>
            <w:r w:rsidRPr="00967826">
              <w:rPr>
                <w:rFonts w:ascii="Arial" w:hAnsi="Arial" w:cs="Arial"/>
                <w:sz w:val="20"/>
                <w:szCs w:val="22"/>
              </w:rPr>
              <w:t> </w:t>
            </w:r>
          </w:p>
        </w:tc>
        <w:tc>
          <w:tcPr>
            <w:tcW w:w="1680" w:type="dxa"/>
            <w:gridSpan w:val="2"/>
            <w:tcBorders>
              <w:top w:val="nil"/>
              <w:left w:val="nil"/>
              <w:bottom w:val="single" w:sz="4" w:space="0" w:color="auto"/>
              <w:right w:val="nil"/>
            </w:tcBorders>
            <w:shd w:val="clear" w:color="000000" w:fill="FFFFFF"/>
            <w:noWrap/>
            <w:vAlign w:val="bottom"/>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Snoopy Co.</w:t>
            </w:r>
          </w:p>
        </w:tc>
        <w:tc>
          <w:tcPr>
            <w:tcW w:w="1830"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 </w:t>
            </w:r>
          </w:p>
        </w:tc>
      </w:tr>
      <w:tr w:rsidR="005702E4" w:rsidRPr="00967826">
        <w:trPr>
          <w:trHeight w:val="300"/>
        </w:trPr>
        <w:tc>
          <w:tcPr>
            <w:tcW w:w="2265"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Beginning Balance</w:t>
            </w:r>
          </w:p>
        </w:tc>
        <w:tc>
          <w:tcPr>
            <w:tcW w:w="942" w:type="dxa"/>
            <w:tcBorders>
              <w:top w:val="nil"/>
              <w:left w:val="nil"/>
              <w:bottom w:val="nil"/>
              <w:right w:val="single" w:sz="4" w:space="0" w:color="auto"/>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xml:space="preserve">319,500 </w:t>
            </w:r>
          </w:p>
        </w:tc>
        <w:tc>
          <w:tcPr>
            <w:tcW w:w="956"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702"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nil"/>
              <w:left w:val="nil"/>
              <w:bottom w:val="nil"/>
              <w:right w:val="single" w:sz="4" w:space="0" w:color="auto"/>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830"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5702E4" w:rsidRPr="00967826">
        <w:trPr>
          <w:trHeight w:val="300"/>
        </w:trPr>
        <w:tc>
          <w:tcPr>
            <w:tcW w:w="2265"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90% Net Income</w:t>
            </w:r>
          </w:p>
        </w:tc>
        <w:tc>
          <w:tcPr>
            <w:tcW w:w="942" w:type="dxa"/>
            <w:tcBorders>
              <w:top w:val="nil"/>
              <w:left w:val="nil"/>
              <w:bottom w:val="nil"/>
              <w:right w:val="single" w:sz="4" w:space="0" w:color="auto"/>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xml:space="preserve">  72,000 </w:t>
            </w:r>
          </w:p>
        </w:tc>
        <w:tc>
          <w:tcPr>
            <w:tcW w:w="956"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702"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nil"/>
              <w:left w:val="nil"/>
              <w:bottom w:val="nil"/>
              <w:right w:val="single" w:sz="4" w:space="0" w:color="auto"/>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xml:space="preserve">72,000 </w:t>
            </w:r>
          </w:p>
        </w:tc>
        <w:tc>
          <w:tcPr>
            <w:tcW w:w="1830"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90% Net Income</w:t>
            </w:r>
          </w:p>
        </w:tc>
      </w:tr>
      <w:tr w:rsidR="005702E4" w:rsidRPr="00967826">
        <w:trPr>
          <w:trHeight w:val="300"/>
        </w:trPr>
        <w:tc>
          <w:tcPr>
            <w:tcW w:w="2265"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56"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xml:space="preserve">  27,000 </w:t>
            </w:r>
          </w:p>
        </w:tc>
        <w:tc>
          <w:tcPr>
            <w:tcW w:w="1702"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90% Dividends</w:t>
            </w:r>
          </w:p>
        </w:tc>
        <w:tc>
          <w:tcPr>
            <w:tcW w:w="840" w:type="dxa"/>
            <w:tcBorders>
              <w:top w:val="nil"/>
              <w:left w:val="nil"/>
              <w:bottom w:val="nil"/>
              <w:right w:val="single" w:sz="4" w:space="0" w:color="auto"/>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830"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5702E4" w:rsidRPr="00967826">
        <w:trPr>
          <w:trHeight w:val="300"/>
        </w:trPr>
        <w:tc>
          <w:tcPr>
            <w:tcW w:w="2265"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Ending Balance</w:t>
            </w:r>
          </w:p>
        </w:tc>
        <w:tc>
          <w:tcPr>
            <w:tcW w:w="942" w:type="dxa"/>
            <w:tcBorders>
              <w:top w:val="single" w:sz="4" w:space="0" w:color="auto"/>
              <w:left w:val="nil"/>
              <w:bottom w:val="nil"/>
              <w:right w:val="single" w:sz="4" w:space="0" w:color="auto"/>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xml:space="preserve">364,500 </w:t>
            </w:r>
          </w:p>
        </w:tc>
        <w:tc>
          <w:tcPr>
            <w:tcW w:w="956" w:type="dxa"/>
            <w:tcBorders>
              <w:top w:val="single" w:sz="4" w:space="0" w:color="auto"/>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702"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single" w:sz="4" w:space="0" w:color="auto"/>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single" w:sz="4" w:space="0" w:color="auto"/>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xml:space="preserve">72,000 </w:t>
            </w:r>
          </w:p>
        </w:tc>
        <w:tc>
          <w:tcPr>
            <w:tcW w:w="1830"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Ending Balance</w:t>
            </w:r>
          </w:p>
        </w:tc>
      </w:tr>
      <w:tr w:rsidR="005702E4" w:rsidRPr="00967826" w:rsidTr="00BC759C">
        <w:trPr>
          <w:trHeight w:val="300"/>
        </w:trPr>
        <w:tc>
          <w:tcPr>
            <w:tcW w:w="2265"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5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364,500 </w:t>
            </w:r>
          </w:p>
        </w:tc>
        <w:tc>
          <w:tcPr>
            <w:tcW w:w="1702" w:type="dxa"/>
            <w:tcBorders>
              <w:top w:val="nil"/>
              <w:left w:val="nil"/>
              <w:bottom w:val="nil"/>
              <w:right w:val="nil"/>
            </w:tcBorders>
            <w:shd w:val="clear" w:color="auto" w:fill="auto"/>
            <w:noWrap/>
            <w:vAlign w:val="bottom"/>
          </w:tcPr>
          <w:p w:rsidR="005702E4" w:rsidRPr="00967826" w:rsidRDefault="005702E4" w:rsidP="005702E4">
            <w:pPr>
              <w:widowControl/>
              <w:autoSpaceDE/>
              <w:autoSpaceDN/>
              <w:adjustRightInd/>
              <w:jc w:val="center"/>
              <w:rPr>
                <w:rFonts w:ascii="Arial" w:hAnsi="Arial" w:cs="Arial"/>
                <w:b/>
                <w:bCs/>
                <w:sz w:val="20"/>
                <w:szCs w:val="22"/>
              </w:rPr>
            </w:pPr>
            <w:r w:rsidRPr="00967826">
              <w:rPr>
                <w:rFonts w:ascii="Arial" w:hAnsi="Arial" w:cs="Arial"/>
                <w:b/>
                <w:bCs/>
                <w:sz w:val="20"/>
                <w:szCs w:val="22"/>
              </w:rPr>
              <w:t>Basic</w:t>
            </w:r>
          </w:p>
        </w:tc>
        <w:tc>
          <w:tcPr>
            <w:tcW w:w="840" w:type="dxa"/>
            <w:tcBorders>
              <w:top w:val="nil"/>
              <w:left w:val="nil"/>
              <w:bottom w:val="nil"/>
              <w:right w:val="single" w:sz="4" w:space="0" w:color="auto"/>
            </w:tcBorders>
            <w:shd w:val="clear" w:color="auto" w:fill="002E5C"/>
            <w:noWrap/>
            <w:vAlign w:val="bottom"/>
          </w:tcPr>
          <w:p w:rsidR="005702E4" w:rsidRPr="00BC759C" w:rsidRDefault="005702E4" w:rsidP="005702E4">
            <w:pPr>
              <w:widowControl/>
              <w:autoSpaceDE/>
              <w:autoSpaceDN/>
              <w:adjustRightInd/>
              <w:rPr>
                <w:rFonts w:ascii="Arial" w:hAnsi="Arial" w:cs="Arial"/>
                <w:b/>
                <w:bCs/>
                <w:color w:val="FFFFFF" w:themeColor="background1"/>
                <w:sz w:val="20"/>
                <w:szCs w:val="22"/>
              </w:rPr>
            </w:pPr>
            <w:r w:rsidRPr="00BC759C">
              <w:rPr>
                <w:rFonts w:ascii="Arial" w:hAnsi="Arial" w:cs="Arial"/>
                <w:b/>
                <w:bCs/>
                <w:color w:val="FFFFFF" w:themeColor="background1"/>
                <w:sz w:val="20"/>
                <w:szCs w:val="22"/>
              </w:rPr>
              <w:t xml:space="preserve">72,000 </w:t>
            </w:r>
          </w:p>
        </w:tc>
        <w:tc>
          <w:tcPr>
            <w:tcW w:w="840"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sz w:val="20"/>
                <w:szCs w:val="22"/>
              </w:rPr>
            </w:pPr>
            <w:r w:rsidRPr="00967826">
              <w:rPr>
                <w:rFonts w:ascii="Arial" w:hAnsi="Arial" w:cs="Arial"/>
                <w:sz w:val="20"/>
                <w:szCs w:val="22"/>
              </w:rPr>
              <w:t> </w:t>
            </w:r>
          </w:p>
        </w:tc>
        <w:tc>
          <w:tcPr>
            <w:tcW w:w="1830"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sz w:val="20"/>
                <w:szCs w:val="22"/>
              </w:rPr>
            </w:pPr>
            <w:r w:rsidRPr="00967826">
              <w:rPr>
                <w:rFonts w:ascii="Arial" w:hAnsi="Arial" w:cs="Arial"/>
                <w:sz w:val="20"/>
                <w:szCs w:val="22"/>
              </w:rPr>
              <w:t> </w:t>
            </w:r>
          </w:p>
        </w:tc>
      </w:tr>
      <w:tr w:rsidR="005702E4" w:rsidRPr="00967826">
        <w:trPr>
          <w:trHeight w:val="300"/>
        </w:trPr>
        <w:tc>
          <w:tcPr>
            <w:tcW w:w="2265"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single" w:sz="4" w:space="0" w:color="auto"/>
              <w:left w:val="nil"/>
              <w:bottom w:val="nil"/>
              <w:right w:val="single" w:sz="4" w:space="0" w:color="auto"/>
            </w:tcBorders>
            <w:shd w:val="clear" w:color="000000" w:fill="FFFFFF"/>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0 </w:t>
            </w:r>
          </w:p>
        </w:tc>
        <w:tc>
          <w:tcPr>
            <w:tcW w:w="956" w:type="dxa"/>
            <w:tcBorders>
              <w:top w:val="single" w:sz="4" w:space="0" w:color="auto"/>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702"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single" w:sz="4" w:space="0" w:color="auto"/>
            </w:tcBorders>
            <w:shd w:val="clear" w:color="000000" w:fill="FFFFFF"/>
            <w:noWrap/>
            <w:vAlign w:val="bottom"/>
          </w:tcPr>
          <w:p w:rsidR="005702E4" w:rsidRPr="00967826" w:rsidRDefault="005702E4" w:rsidP="005702E4">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nil"/>
            </w:tcBorders>
            <w:shd w:val="clear" w:color="auto" w:fill="auto"/>
            <w:noWrap/>
            <w:vAlign w:val="bottom"/>
          </w:tcPr>
          <w:p w:rsidR="005702E4" w:rsidRPr="00967826" w:rsidRDefault="005702E4" w:rsidP="005702E4">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0 </w:t>
            </w:r>
          </w:p>
        </w:tc>
        <w:tc>
          <w:tcPr>
            <w:tcW w:w="1830" w:type="dxa"/>
            <w:tcBorders>
              <w:top w:val="nil"/>
              <w:left w:val="nil"/>
              <w:bottom w:val="nil"/>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20"/>
                <w:szCs w:val="22"/>
              </w:rPr>
            </w:pPr>
            <w:r w:rsidRPr="00967826">
              <w:rPr>
                <w:rFonts w:ascii="Arial" w:hAnsi="Arial" w:cs="Arial"/>
                <w:b/>
                <w:bCs/>
                <w:sz w:val="20"/>
                <w:szCs w:val="22"/>
              </w:rPr>
              <w:t> </w:t>
            </w:r>
          </w:p>
        </w:tc>
      </w:tr>
    </w:tbl>
    <w:p w:rsidR="005702E4" w:rsidRDefault="005702E4"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5702E4" w:rsidRDefault="005702E4">
      <w:pPr>
        <w:widowControl/>
        <w:autoSpaceDE/>
        <w:autoSpaceDN/>
        <w:adjustRightInd/>
        <w:rPr>
          <w:rFonts w:ascii="Arial" w:hAnsi="Arial" w:cs="Arial"/>
          <w:b/>
          <w:sz w:val="22"/>
          <w:szCs w:val="22"/>
        </w:rPr>
      </w:pPr>
      <w:r>
        <w:rPr>
          <w:rFonts w:ascii="Arial" w:hAnsi="Arial" w:cs="Arial"/>
          <w:b/>
          <w:sz w:val="22"/>
          <w:szCs w:val="22"/>
        </w:rPr>
        <w:br w:type="page"/>
      </w:r>
    </w:p>
    <w:p w:rsidR="005702E4" w:rsidRDefault="005702E4"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r w:rsidRPr="005702E4">
        <w:rPr>
          <w:rFonts w:ascii="Arial" w:hAnsi="Arial" w:cs="Arial"/>
          <w:b/>
          <w:sz w:val="22"/>
          <w:szCs w:val="22"/>
        </w:rPr>
        <w:t>P3-3</w:t>
      </w:r>
      <w:r w:rsidR="0047675E">
        <w:rPr>
          <w:rFonts w:ascii="Arial" w:hAnsi="Arial" w:cs="Arial"/>
          <w:b/>
          <w:sz w:val="22"/>
          <w:szCs w:val="22"/>
        </w:rPr>
        <w:t>5</w:t>
      </w:r>
      <w:r>
        <w:rPr>
          <w:rFonts w:ascii="Arial" w:hAnsi="Arial" w:cs="Arial"/>
          <w:b/>
          <w:sz w:val="22"/>
          <w:szCs w:val="22"/>
        </w:rPr>
        <w:t xml:space="preserve"> </w:t>
      </w:r>
      <w:r w:rsidR="004B3BFB" w:rsidRPr="004B3BFB">
        <w:rPr>
          <w:rFonts w:ascii="Arial" w:hAnsi="Arial" w:cs="Arial"/>
          <w:sz w:val="22"/>
          <w:szCs w:val="22"/>
        </w:rPr>
        <w:t>(continued)</w:t>
      </w:r>
    </w:p>
    <w:tbl>
      <w:tblPr>
        <w:tblW w:w="9637" w:type="dxa"/>
        <w:tblInd w:w="93" w:type="dxa"/>
        <w:tblLook w:val="04A0" w:firstRow="1" w:lastRow="0" w:firstColumn="1" w:lastColumn="0" w:noHBand="0" w:noVBand="1"/>
      </w:tblPr>
      <w:tblGrid>
        <w:gridCol w:w="267"/>
        <w:gridCol w:w="3083"/>
        <w:gridCol w:w="267"/>
        <w:gridCol w:w="1029"/>
        <w:gridCol w:w="267"/>
        <w:gridCol w:w="996"/>
        <w:gridCol w:w="267"/>
        <w:gridCol w:w="876"/>
        <w:gridCol w:w="267"/>
        <w:gridCol w:w="876"/>
        <w:gridCol w:w="267"/>
        <w:gridCol w:w="1357"/>
        <w:gridCol w:w="267"/>
      </w:tblGrid>
      <w:tr w:rsidR="005702E4" w:rsidRPr="00967826">
        <w:trPr>
          <w:trHeight w:val="300"/>
        </w:trPr>
        <w:tc>
          <w:tcPr>
            <w:tcW w:w="262" w:type="dxa"/>
            <w:tcBorders>
              <w:top w:val="single" w:sz="4" w:space="0" w:color="auto"/>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vMerge w:val="restart"/>
            <w:tcBorders>
              <w:top w:val="single" w:sz="4" w:space="0" w:color="auto"/>
              <w:left w:val="nil"/>
              <w:bottom w:val="single" w:sz="4" w:space="0" w:color="000000"/>
              <w:right w:val="nil"/>
            </w:tcBorders>
            <w:shd w:val="clear" w:color="auto" w:fill="E0EBF8"/>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Peanut Co.</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vMerge w:val="restart"/>
            <w:tcBorders>
              <w:top w:val="single" w:sz="4" w:space="0" w:color="auto"/>
              <w:left w:val="nil"/>
              <w:bottom w:val="single" w:sz="4" w:space="0" w:color="000000"/>
              <w:right w:val="nil"/>
            </w:tcBorders>
            <w:shd w:val="clear" w:color="auto" w:fill="E0EBF8"/>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Snoopy Co.</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014" w:type="dxa"/>
            <w:gridSpan w:val="3"/>
            <w:tcBorders>
              <w:top w:val="single" w:sz="4" w:space="0" w:color="auto"/>
              <w:left w:val="nil"/>
              <w:bottom w:val="nil"/>
              <w:right w:val="nil"/>
            </w:tcBorders>
            <w:shd w:val="clear" w:color="auto" w:fill="auto"/>
            <w:noWrap/>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1029" w:type="dxa"/>
            <w:vMerge/>
            <w:tcBorders>
              <w:top w:val="single" w:sz="4" w:space="0" w:color="auto"/>
              <w:left w:val="nil"/>
              <w:bottom w:val="single" w:sz="4" w:space="0" w:color="000000"/>
              <w:right w:val="nil"/>
            </w:tcBorders>
            <w:shd w:val="clear" w:color="auto" w:fill="E0EBF8"/>
            <w:vAlign w:val="center"/>
          </w:tcPr>
          <w:p w:rsidR="005702E4" w:rsidRPr="00967826" w:rsidRDefault="005702E4" w:rsidP="005702E4">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996" w:type="dxa"/>
            <w:vMerge/>
            <w:tcBorders>
              <w:top w:val="single" w:sz="4" w:space="0" w:color="auto"/>
              <w:left w:val="nil"/>
              <w:bottom w:val="single" w:sz="4" w:space="0" w:color="000000"/>
              <w:right w:val="nil"/>
            </w:tcBorders>
            <w:shd w:val="clear" w:color="auto" w:fill="E0EBF8"/>
            <w:vAlign w:val="center"/>
          </w:tcPr>
          <w:p w:rsidR="005702E4" w:rsidRPr="00967826" w:rsidRDefault="005702E4" w:rsidP="005702E4">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943"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rsidR="005702E4" w:rsidRPr="00967826" w:rsidRDefault="005702E4" w:rsidP="005702E4">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Income Statement</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Sales</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850,000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300,000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1,150,000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Less: COGS</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(270,000)</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(150,000)</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(420,000)</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Less: Depreciation Expense</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(50,000)</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(10,000)</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(60,000)</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Less: Other Expenses</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(230,000)</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(60,000)</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(290,000)</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Income from Snoopy Co.</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72,000 </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auto" w:fill="002E5C"/>
            <w:noWrap/>
            <w:vAlign w:val="bottom"/>
          </w:tcPr>
          <w:p w:rsidR="005702E4" w:rsidRPr="00BC759C" w:rsidRDefault="005702E4" w:rsidP="005702E4">
            <w:pPr>
              <w:widowControl/>
              <w:autoSpaceDE/>
              <w:autoSpaceDN/>
              <w:adjustRightInd/>
              <w:jc w:val="right"/>
              <w:rPr>
                <w:rFonts w:ascii="Arial" w:hAnsi="Arial" w:cs="Arial"/>
                <w:b/>
                <w:sz w:val="18"/>
                <w:szCs w:val="22"/>
              </w:rPr>
            </w:pPr>
            <w:r w:rsidRPr="00BC759C">
              <w:rPr>
                <w:rFonts w:ascii="Arial" w:hAnsi="Arial" w:cs="Arial"/>
                <w:b/>
                <w:sz w:val="18"/>
                <w:szCs w:val="22"/>
              </w:rPr>
              <w:t xml:space="preserve">72,000 </w:t>
            </w:r>
          </w:p>
        </w:tc>
        <w:tc>
          <w:tcPr>
            <w:tcW w:w="262" w:type="dxa"/>
            <w:tcBorders>
              <w:top w:val="nil"/>
              <w:left w:val="nil"/>
              <w:bottom w:val="single" w:sz="4" w:space="0" w:color="auto"/>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Consolidated Net Income</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372,000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80,000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sz w:val="18"/>
                <w:szCs w:val="22"/>
              </w:rPr>
            </w:pPr>
            <w:r w:rsidRPr="00BC759C">
              <w:rPr>
                <w:rFonts w:ascii="Arial" w:hAnsi="Arial" w:cs="Arial"/>
                <w:b/>
                <w:sz w:val="18"/>
                <w:szCs w:val="22"/>
              </w:rPr>
              <w:t xml:space="preserve">72,000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380,000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NCI in Net Income</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jc w:val="right"/>
              <w:rPr>
                <w:rFonts w:ascii="Arial" w:hAnsi="Arial" w:cs="Arial"/>
                <w:b/>
                <w:sz w:val="18"/>
                <w:szCs w:val="22"/>
              </w:rPr>
            </w:pPr>
            <w:r w:rsidRPr="00BC759C">
              <w:rPr>
                <w:rFonts w:ascii="Arial" w:hAnsi="Arial" w:cs="Arial"/>
                <w:b/>
                <w:sz w:val="18"/>
                <w:szCs w:val="22"/>
              </w:rPr>
              <w:t xml:space="preserve">8,000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(8,000)</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15"/>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Controlling Interest in Net Income</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372,000 </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single" w:sz="4" w:space="0" w:color="auto"/>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80,000 </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80,000 </w:t>
            </w:r>
          </w:p>
        </w:tc>
        <w:tc>
          <w:tcPr>
            <w:tcW w:w="262" w:type="dxa"/>
            <w:tcBorders>
              <w:top w:val="single" w:sz="4" w:space="0" w:color="auto"/>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0 </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43" w:type="dxa"/>
            <w:tcBorders>
              <w:top w:val="single" w:sz="4" w:space="0" w:color="auto"/>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372,000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Statement of Retained Earnings</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5702E4"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Beginning Balance</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517,500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155,000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jc w:val="right"/>
              <w:rPr>
                <w:rFonts w:ascii="Arial" w:hAnsi="Arial" w:cs="Arial"/>
                <w:b/>
                <w:sz w:val="18"/>
                <w:szCs w:val="22"/>
              </w:rPr>
            </w:pPr>
            <w:r w:rsidRPr="00BC759C">
              <w:rPr>
                <w:rFonts w:ascii="Arial" w:hAnsi="Arial" w:cs="Arial"/>
                <w:b/>
                <w:sz w:val="18"/>
                <w:szCs w:val="22"/>
              </w:rPr>
              <w:t xml:space="preserve">155,000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517,500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Net Income</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372,000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80,000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80,000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372,000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Less: Dividends Declared</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(225,000)</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(30,000)</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single" w:sz="4" w:space="0" w:color="auto"/>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single" w:sz="4" w:space="0" w:color="auto"/>
              <w:right w:val="nil"/>
            </w:tcBorders>
            <w:shd w:val="clear" w:color="auto" w:fill="002E5C"/>
            <w:noWrap/>
            <w:vAlign w:val="bottom"/>
          </w:tcPr>
          <w:p w:rsidR="005702E4" w:rsidRPr="00BC759C" w:rsidRDefault="005702E4" w:rsidP="005702E4">
            <w:pPr>
              <w:widowControl/>
              <w:autoSpaceDE/>
              <w:autoSpaceDN/>
              <w:adjustRightInd/>
              <w:jc w:val="right"/>
              <w:rPr>
                <w:rFonts w:ascii="Arial" w:hAnsi="Arial" w:cs="Arial"/>
                <w:b/>
                <w:sz w:val="18"/>
                <w:szCs w:val="22"/>
              </w:rPr>
            </w:pPr>
            <w:r w:rsidRPr="00BC759C">
              <w:rPr>
                <w:rFonts w:ascii="Arial" w:hAnsi="Arial" w:cs="Arial"/>
                <w:b/>
                <w:sz w:val="18"/>
                <w:szCs w:val="22"/>
              </w:rPr>
              <w:t xml:space="preserve">30,000 </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(225,000)</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15"/>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Ending Balance</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664,500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205,000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235,000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30,000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43" w:type="dxa"/>
            <w:tcBorders>
              <w:top w:val="nil"/>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664,500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5702E4" w:rsidRPr="00967826">
        <w:trPr>
          <w:trHeight w:val="315"/>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Cash</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255,000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75,000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330,000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Accounts Receivable</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190,000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80,000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270,000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180,000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280,000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Investment in Snoopy Co.</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364,500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jc w:val="right"/>
              <w:rPr>
                <w:rFonts w:ascii="Arial" w:hAnsi="Arial" w:cs="Arial"/>
                <w:b/>
                <w:sz w:val="18"/>
                <w:szCs w:val="22"/>
              </w:rPr>
            </w:pPr>
            <w:r w:rsidRPr="00BC759C">
              <w:rPr>
                <w:rFonts w:ascii="Arial" w:hAnsi="Arial" w:cs="Arial"/>
                <w:b/>
                <w:sz w:val="18"/>
                <w:szCs w:val="22"/>
              </w:rPr>
              <w:t xml:space="preserve">364,500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Land</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300,000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Buildings &amp; Equipment</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700,000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auto" w:fill="689CDA"/>
            <w:noWrap/>
            <w:vAlign w:val="bottom"/>
          </w:tcPr>
          <w:p w:rsidR="005702E4" w:rsidRPr="00BC759C" w:rsidRDefault="005702E4" w:rsidP="005702E4">
            <w:pPr>
              <w:widowControl/>
              <w:autoSpaceDE/>
              <w:autoSpaceDN/>
              <w:adjustRightInd/>
              <w:jc w:val="right"/>
              <w:rPr>
                <w:rFonts w:ascii="Arial" w:hAnsi="Arial" w:cs="Arial"/>
                <w:b/>
                <w:sz w:val="18"/>
                <w:szCs w:val="22"/>
              </w:rPr>
            </w:pPr>
            <w:r w:rsidRPr="00BC759C">
              <w:rPr>
                <w:rFonts w:ascii="Arial" w:hAnsi="Arial" w:cs="Arial"/>
                <w:b/>
                <w:sz w:val="18"/>
                <w:szCs w:val="22"/>
              </w:rPr>
              <w:t xml:space="preserve">10,000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890,000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Less: Accumulated Depreciation</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(500,000)</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(30,000)</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auto" w:fill="689CDA"/>
            <w:noWrap/>
            <w:vAlign w:val="bottom"/>
          </w:tcPr>
          <w:p w:rsidR="005702E4" w:rsidRPr="00BC759C" w:rsidRDefault="005702E4" w:rsidP="005702E4">
            <w:pPr>
              <w:widowControl/>
              <w:autoSpaceDE/>
              <w:autoSpaceDN/>
              <w:adjustRightInd/>
              <w:jc w:val="right"/>
              <w:rPr>
                <w:rFonts w:ascii="Arial" w:hAnsi="Arial" w:cs="Arial"/>
                <w:b/>
                <w:sz w:val="18"/>
                <w:szCs w:val="22"/>
              </w:rPr>
            </w:pPr>
            <w:r w:rsidRPr="00BC759C">
              <w:rPr>
                <w:rFonts w:ascii="Arial" w:hAnsi="Arial" w:cs="Arial"/>
                <w:b/>
                <w:sz w:val="18"/>
                <w:szCs w:val="22"/>
              </w:rPr>
              <w:t xml:space="preserve">10,000 </w:t>
            </w:r>
          </w:p>
        </w:tc>
        <w:tc>
          <w:tcPr>
            <w:tcW w:w="262" w:type="dxa"/>
            <w:tcBorders>
              <w:top w:val="nil"/>
              <w:left w:val="nil"/>
              <w:bottom w:val="single" w:sz="4" w:space="0" w:color="auto"/>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(520,000)</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15"/>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Total Assets</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1,389,500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525,000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10,000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374,500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43" w:type="dxa"/>
            <w:tcBorders>
              <w:top w:val="nil"/>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1,550,000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5702E4" w:rsidRPr="00967826">
        <w:trPr>
          <w:trHeight w:val="315"/>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Accounts Payable</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75,000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35,000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110,000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Bonds Payable</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150,000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85,000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235,000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500,000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jc w:val="right"/>
              <w:rPr>
                <w:rFonts w:ascii="Arial" w:hAnsi="Arial" w:cs="Arial"/>
                <w:b/>
                <w:sz w:val="18"/>
                <w:szCs w:val="22"/>
              </w:rPr>
            </w:pPr>
            <w:r w:rsidRPr="00BC759C">
              <w:rPr>
                <w:rFonts w:ascii="Arial" w:hAnsi="Arial" w:cs="Arial"/>
                <w:b/>
                <w:sz w:val="18"/>
                <w:szCs w:val="22"/>
              </w:rPr>
              <w:t xml:space="preserve">200,000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500,000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Retained Earnings</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664,500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205,000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235,000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30,000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664,500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rsidTr="00BC759C">
        <w:trPr>
          <w:trHeight w:val="300"/>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NCI in NA of Snoopy Co.</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262" w:type="dxa"/>
            <w:tcBorders>
              <w:top w:val="nil"/>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sz w:val="18"/>
                <w:szCs w:val="22"/>
              </w:rPr>
            </w:pPr>
            <w:r w:rsidRPr="00BC759C">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rsidR="005702E4" w:rsidRPr="00BC759C" w:rsidRDefault="005702E4" w:rsidP="005702E4">
            <w:pPr>
              <w:widowControl/>
              <w:autoSpaceDE/>
              <w:autoSpaceDN/>
              <w:adjustRightInd/>
              <w:jc w:val="right"/>
              <w:rPr>
                <w:rFonts w:ascii="Arial" w:hAnsi="Arial" w:cs="Arial"/>
                <w:b/>
                <w:sz w:val="18"/>
                <w:szCs w:val="22"/>
              </w:rPr>
            </w:pPr>
            <w:r w:rsidRPr="00BC759C">
              <w:rPr>
                <w:rFonts w:ascii="Arial" w:hAnsi="Arial" w:cs="Arial"/>
                <w:b/>
                <w:sz w:val="18"/>
                <w:szCs w:val="22"/>
              </w:rPr>
              <w:t xml:space="preserve">40,500 </w:t>
            </w:r>
          </w:p>
        </w:tc>
        <w:tc>
          <w:tcPr>
            <w:tcW w:w="262"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c>
          <w:tcPr>
            <w:tcW w:w="943" w:type="dxa"/>
            <w:tcBorders>
              <w:top w:val="nil"/>
              <w:left w:val="nil"/>
              <w:bottom w:val="nil"/>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sz w:val="18"/>
                <w:szCs w:val="22"/>
              </w:rPr>
            </w:pPr>
            <w:r w:rsidRPr="00967826">
              <w:rPr>
                <w:rFonts w:ascii="Arial" w:hAnsi="Arial" w:cs="Arial"/>
                <w:sz w:val="18"/>
                <w:szCs w:val="22"/>
              </w:rPr>
              <w:t xml:space="preserve">40,500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sz w:val="18"/>
                <w:szCs w:val="22"/>
              </w:rPr>
            </w:pPr>
            <w:r w:rsidRPr="00967826">
              <w:rPr>
                <w:rFonts w:ascii="Arial" w:hAnsi="Arial" w:cs="Arial"/>
                <w:sz w:val="18"/>
                <w:szCs w:val="22"/>
              </w:rPr>
              <w:t> </w:t>
            </w:r>
          </w:p>
        </w:tc>
      </w:tr>
      <w:tr w:rsidR="005702E4" w:rsidRPr="00967826">
        <w:trPr>
          <w:trHeight w:val="315"/>
        </w:trPr>
        <w:tc>
          <w:tcPr>
            <w:tcW w:w="262" w:type="dxa"/>
            <w:tcBorders>
              <w:top w:val="nil"/>
              <w:left w:val="single" w:sz="4" w:space="0" w:color="auto"/>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Total Liabilities &amp; Equity</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1,389,500 </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single" w:sz="4" w:space="0" w:color="auto"/>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525,000 </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435,000 </w:t>
            </w:r>
          </w:p>
        </w:tc>
        <w:tc>
          <w:tcPr>
            <w:tcW w:w="262" w:type="dxa"/>
            <w:tcBorders>
              <w:top w:val="single" w:sz="4" w:space="0" w:color="auto"/>
              <w:left w:val="nil"/>
              <w:bottom w:val="nil"/>
              <w:right w:val="nil"/>
            </w:tcBorders>
            <w:shd w:val="clear" w:color="000000" w:fill="FFFFFF"/>
            <w:noWrap/>
            <w:vAlign w:val="bottom"/>
          </w:tcPr>
          <w:p w:rsidR="005702E4" w:rsidRPr="00BC759C" w:rsidRDefault="005702E4" w:rsidP="005702E4">
            <w:pPr>
              <w:widowControl/>
              <w:autoSpaceDE/>
              <w:autoSpaceDN/>
              <w:adjustRightInd/>
              <w:rPr>
                <w:rFonts w:ascii="Arial" w:hAnsi="Arial" w:cs="Arial"/>
                <w:b/>
                <w:bCs/>
                <w:sz w:val="18"/>
                <w:szCs w:val="22"/>
              </w:rPr>
            </w:pPr>
            <w:r w:rsidRPr="00BC759C">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5702E4" w:rsidRPr="00BC759C" w:rsidRDefault="005702E4" w:rsidP="005702E4">
            <w:pPr>
              <w:widowControl/>
              <w:autoSpaceDE/>
              <w:autoSpaceDN/>
              <w:adjustRightInd/>
              <w:jc w:val="right"/>
              <w:rPr>
                <w:rFonts w:ascii="Arial" w:hAnsi="Arial" w:cs="Arial"/>
                <w:b/>
                <w:bCs/>
                <w:sz w:val="18"/>
                <w:szCs w:val="22"/>
              </w:rPr>
            </w:pPr>
            <w:r w:rsidRPr="00BC759C">
              <w:rPr>
                <w:rFonts w:ascii="Arial" w:hAnsi="Arial" w:cs="Arial"/>
                <w:b/>
                <w:bCs/>
                <w:sz w:val="18"/>
                <w:szCs w:val="22"/>
              </w:rPr>
              <w:t xml:space="preserve">70,500 </w:t>
            </w:r>
          </w:p>
        </w:tc>
        <w:tc>
          <w:tcPr>
            <w:tcW w:w="262" w:type="dxa"/>
            <w:tcBorders>
              <w:top w:val="single" w:sz="4" w:space="0" w:color="auto"/>
              <w:left w:val="nil"/>
              <w:bottom w:val="nil"/>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43" w:type="dxa"/>
            <w:tcBorders>
              <w:top w:val="single" w:sz="4" w:space="0" w:color="auto"/>
              <w:left w:val="nil"/>
              <w:bottom w:val="double" w:sz="6" w:space="0" w:color="auto"/>
              <w:right w:val="nil"/>
            </w:tcBorders>
            <w:shd w:val="clear" w:color="auto" w:fill="E0EBF8"/>
            <w:noWrap/>
            <w:vAlign w:val="bottom"/>
          </w:tcPr>
          <w:p w:rsidR="005702E4" w:rsidRPr="00967826" w:rsidRDefault="005702E4" w:rsidP="005702E4">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1,550,000 </w:t>
            </w:r>
          </w:p>
        </w:tc>
        <w:tc>
          <w:tcPr>
            <w:tcW w:w="262" w:type="dxa"/>
            <w:tcBorders>
              <w:top w:val="nil"/>
              <w:left w:val="nil"/>
              <w:bottom w:val="nil"/>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5702E4" w:rsidRPr="00967826">
        <w:trPr>
          <w:trHeight w:val="135"/>
        </w:trPr>
        <w:tc>
          <w:tcPr>
            <w:tcW w:w="262" w:type="dxa"/>
            <w:tcBorders>
              <w:top w:val="nil"/>
              <w:left w:val="single" w:sz="4" w:space="0" w:color="auto"/>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43" w:type="dxa"/>
            <w:tcBorders>
              <w:top w:val="nil"/>
              <w:left w:val="nil"/>
              <w:bottom w:val="single" w:sz="4" w:space="0" w:color="auto"/>
              <w:right w:val="nil"/>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rsidR="005702E4" w:rsidRPr="00967826" w:rsidRDefault="005702E4" w:rsidP="005702E4">
            <w:pPr>
              <w:widowControl/>
              <w:autoSpaceDE/>
              <w:autoSpaceDN/>
              <w:adjustRightInd/>
              <w:rPr>
                <w:rFonts w:ascii="Arial" w:hAnsi="Arial" w:cs="Arial"/>
                <w:b/>
                <w:bCs/>
                <w:sz w:val="18"/>
                <w:szCs w:val="22"/>
              </w:rPr>
            </w:pPr>
            <w:r w:rsidRPr="00967826">
              <w:rPr>
                <w:rFonts w:ascii="Arial" w:hAnsi="Arial" w:cs="Arial"/>
                <w:b/>
                <w:bCs/>
                <w:sz w:val="18"/>
                <w:szCs w:val="22"/>
              </w:rPr>
              <w:t> </w:t>
            </w:r>
          </w:p>
        </w:tc>
      </w:tr>
    </w:tbl>
    <w:p w:rsidR="005702E4" w:rsidRDefault="005702E4" w:rsidP="005702E4">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p w:rsidR="005702E4" w:rsidRDefault="005702E4" w:rsidP="00666343">
      <w:pPr>
        <w:widowControl/>
        <w:autoSpaceDE/>
        <w:autoSpaceDN/>
        <w:adjustRightInd/>
        <w:rPr>
          <w:rFonts w:ascii="Arial" w:hAnsi="Arial" w:cs="Arial"/>
          <w:b/>
          <w:sz w:val="22"/>
          <w:szCs w:val="22"/>
        </w:rPr>
      </w:pPr>
      <w:r>
        <w:rPr>
          <w:rFonts w:ascii="Arial" w:hAnsi="Arial" w:cs="Arial"/>
          <w:b/>
          <w:sz w:val="22"/>
          <w:szCs w:val="22"/>
        </w:rPr>
        <w:br w:type="page"/>
      </w:r>
      <w:r w:rsidR="0010667B" w:rsidRPr="0010667B">
        <w:rPr>
          <w:rFonts w:ascii="Arial" w:hAnsi="Arial" w:cs="Arial"/>
          <w:b/>
          <w:sz w:val="22"/>
          <w:szCs w:val="22"/>
        </w:rPr>
        <w:t>P3-3</w:t>
      </w:r>
      <w:r w:rsidR="0047675E">
        <w:rPr>
          <w:rFonts w:ascii="Arial" w:hAnsi="Arial" w:cs="Arial"/>
          <w:b/>
          <w:sz w:val="22"/>
          <w:szCs w:val="22"/>
        </w:rPr>
        <w:t>6</w:t>
      </w:r>
      <w:r w:rsidR="0010667B" w:rsidRPr="0010667B">
        <w:rPr>
          <w:rFonts w:ascii="Arial" w:hAnsi="Arial" w:cs="Arial"/>
          <w:b/>
          <w:sz w:val="22"/>
          <w:szCs w:val="22"/>
        </w:rPr>
        <w:t xml:space="preserve"> Consolidated Worksheet and Balance Sheet on the Acquisition Date</w:t>
      </w:r>
      <w:r w:rsidR="0010667B">
        <w:rPr>
          <w:rFonts w:ascii="Arial" w:hAnsi="Arial" w:cs="Arial"/>
          <w:b/>
          <w:sz w:val="22"/>
          <w:szCs w:val="22"/>
        </w:rPr>
        <w:t xml:space="preserve"> </w:t>
      </w:r>
      <w:r w:rsidR="0010667B" w:rsidRPr="0010667B">
        <w:rPr>
          <w:rFonts w:ascii="Arial" w:hAnsi="Arial" w:cs="Arial"/>
          <w:b/>
          <w:sz w:val="22"/>
          <w:szCs w:val="22"/>
        </w:rPr>
        <w:t>(Equity Method)</w:t>
      </w:r>
    </w:p>
    <w:p w:rsidR="0010667B" w:rsidRPr="005F450B" w:rsidRDefault="005F450B" w:rsidP="0010667B">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r>
        <w:rPr>
          <w:rFonts w:ascii="Arial" w:hAnsi="Arial" w:cs="Arial"/>
          <w:sz w:val="22"/>
          <w:szCs w:val="22"/>
        </w:rPr>
        <w:t>a.</w:t>
      </w:r>
    </w:p>
    <w:tbl>
      <w:tblPr>
        <w:tblW w:w="6255" w:type="dxa"/>
        <w:tblInd w:w="93" w:type="dxa"/>
        <w:tblLook w:val="04A0" w:firstRow="1" w:lastRow="0" w:firstColumn="1" w:lastColumn="0" w:noHBand="0" w:noVBand="1"/>
      </w:tblPr>
      <w:tblGrid>
        <w:gridCol w:w="3389"/>
        <w:gridCol w:w="337"/>
        <w:gridCol w:w="337"/>
        <w:gridCol w:w="757"/>
        <w:gridCol w:w="495"/>
        <w:gridCol w:w="940"/>
      </w:tblGrid>
      <w:tr w:rsidR="0010667B" w:rsidRPr="00967826">
        <w:trPr>
          <w:trHeight w:val="300"/>
        </w:trPr>
        <w:tc>
          <w:tcPr>
            <w:tcW w:w="4820" w:type="dxa"/>
            <w:gridSpan w:val="4"/>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Equity Method Entries on Paper Co.'s Books:</w:t>
            </w:r>
          </w:p>
        </w:tc>
        <w:tc>
          <w:tcPr>
            <w:tcW w:w="4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trPr>
          <w:trHeight w:val="300"/>
        </w:trPr>
        <w:tc>
          <w:tcPr>
            <w:tcW w:w="3726" w:type="dxa"/>
            <w:gridSpan w:val="2"/>
            <w:tcBorders>
              <w:top w:val="single" w:sz="4" w:space="0" w:color="auto"/>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Investment in Scissor Co.</w:t>
            </w:r>
          </w:p>
        </w:tc>
        <w:tc>
          <w:tcPr>
            <w:tcW w:w="337" w:type="dxa"/>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252" w:type="dxa"/>
            <w:gridSpan w:val="2"/>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color w:val="000000"/>
                <w:sz w:val="20"/>
                <w:szCs w:val="22"/>
              </w:rPr>
            </w:pPr>
            <w:r w:rsidRPr="00967826">
              <w:rPr>
                <w:rFonts w:ascii="Arial" w:hAnsi="Arial" w:cs="Arial"/>
                <w:color w:val="000000"/>
                <w:sz w:val="20"/>
                <w:szCs w:val="22"/>
              </w:rPr>
              <w:t xml:space="preserve">     296,000 </w:t>
            </w:r>
          </w:p>
        </w:tc>
        <w:tc>
          <w:tcPr>
            <w:tcW w:w="940" w:type="dxa"/>
            <w:tcBorders>
              <w:top w:val="single" w:sz="4" w:space="0" w:color="auto"/>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r w:rsidR="0010667B" w:rsidRPr="00967826">
        <w:trPr>
          <w:trHeight w:val="300"/>
        </w:trPr>
        <w:tc>
          <w:tcPr>
            <w:tcW w:w="3389" w:type="dxa"/>
            <w:tcBorders>
              <w:top w:val="nil"/>
              <w:left w:val="single" w:sz="4" w:space="0" w:color="auto"/>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Cash</w:t>
            </w:r>
          </w:p>
        </w:tc>
        <w:tc>
          <w:tcPr>
            <w:tcW w:w="33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75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495"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296,000 </w:t>
            </w:r>
          </w:p>
        </w:tc>
      </w:tr>
      <w:tr w:rsidR="0010667B" w:rsidRPr="00967826">
        <w:trPr>
          <w:trHeight w:val="300"/>
        </w:trPr>
        <w:tc>
          <w:tcPr>
            <w:tcW w:w="4820" w:type="dxa"/>
            <w:gridSpan w:val="4"/>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Record the initial investment in Scissor Co.</w:t>
            </w:r>
          </w:p>
        </w:tc>
        <w:tc>
          <w:tcPr>
            <w:tcW w:w="4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bl>
    <w:p w:rsidR="0010667B" w:rsidRPr="00967826" w:rsidRDefault="0010667B" w:rsidP="0010667B">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0"/>
          <w:szCs w:val="22"/>
        </w:rPr>
      </w:pPr>
    </w:p>
    <w:p w:rsidR="0010667B" w:rsidRPr="00967826" w:rsidRDefault="005F450B" w:rsidP="0010667B">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0"/>
          <w:szCs w:val="22"/>
        </w:rPr>
      </w:pPr>
      <w:r w:rsidRPr="00967826">
        <w:rPr>
          <w:rFonts w:ascii="Arial" w:hAnsi="Arial" w:cs="Arial"/>
          <w:sz w:val="20"/>
          <w:szCs w:val="22"/>
        </w:rPr>
        <w:t>b.</w:t>
      </w:r>
    </w:p>
    <w:tbl>
      <w:tblPr>
        <w:tblW w:w="7506" w:type="dxa"/>
        <w:tblInd w:w="93" w:type="dxa"/>
        <w:tblLook w:val="04A0" w:firstRow="1" w:lastRow="0" w:firstColumn="1" w:lastColumn="0" w:noHBand="0" w:noVBand="1"/>
      </w:tblPr>
      <w:tblGrid>
        <w:gridCol w:w="2101"/>
        <w:gridCol w:w="1039"/>
        <w:gridCol w:w="333"/>
        <w:gridCol w:w="1040"/>
        <w:gridCol w:w="333"/>
        <w:gridCol w:w="1083"/>
        <w:gridCol w:w="333"/>
        <w:gridCol w:w="1072"/>
        <w:gridCol w:w="272"/>
      </w:tblGrid>
      <w:tr w:rsidR="0010667B" w:rsidRPr="00967826">
        <w:trPr>
          <w:trHeight w:val="300"/>
        </w:trPr>
        <w:tc>
          <w:tcPr>
            <w:tcW w:w="3140" w:type="dxa"/>
            <w:gridSpan w:val="2"/>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Book Value Calculations:</w:t>
            </w:r>
          </w:p>
        </w:tc>
        <w:tc>
          <w:tcPr>
            <w:tcW w:w="326"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1040"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45"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326"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3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26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rsidTr="00BC759C">
        <w:trPr>
          <w:trHeight w:val="570"/>
        </w:trPr>
        <w:tc>
          <w:tcPr>
            <w:tcW w:w="2101"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39" w:type="dxa"/>
            <w:tcBorders>
              <w:top w:val="nil"/>
              <w:left w:val="nil"/>
              <w:bottom w:val="single" w:sz="4" w:space="0" w:color="auto"/>
              <w:right w:val="nil"/>
            </w:tcBorders>
            <w:shd w:val="clear" w:color="auto" w:fill="auto"/>
            <w:vAlign w:val="bottom"/>
          </w:tcPr>
          <w:p w:rsidR="0010667B" w:rsidRPr="00967826" w:rsidRDefault="0010667B" w:rsidP="0010667B">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NCI</w:t>
            </w:r>
            <w:r w:rsidRPr="00967826">
              <w:rPr>
                <w:rFonts w:ascii="Arial" w:hAnsi="Arial" w:cs="Arial"/>
                <w:b/>
                <w:bCs/>
                <w:color w:val="000000"/>
                <w:sz w:val="20"/>
                <w:szCs w:val="22"/>
              </w:rPr>
              <w:br/>
              <w:t>20%</w:t>
            </w:r>
          </w:p>
        </w:tc>
        <w:tc>
          <w:tcPr>
            <w:tcW w:w="326" w:type="dxa"/>
            <w:tcBorders>
              <w:top w:val="nil"/>
              <w:left w:val="nil"/>
              <w:bottom w:val="nil"/>
              <w:right w:val="nil"/>
            </w:tcBorders>
            <w:shd w:val="clear" w:color="auto" w:fill="auto"/>
            <w:noWrap/>
            <w:vAlign w:val="center"/>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40" w:type="dxa"/>
            <w:tcBorders>
              <w:top w:val="nil"/>
              <w:left w:val="nil"/>
              <w:bottom w:val="single" w:sz="4" w:space="0" w:color="auto"/>
              <w:right w:val="nil"/>
            </w:tcBorders>
            <w:shd w:val="clear" w:color="auto" w:fill="auto"/>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Paper Co.</w:t>
            </w:r>
            <w:r w:rsidRPr="00967826">
              <w:rPr>
                <w:rFonts w:ascii="Arial" w:hAnsi="Arial" w:cs="Arial"/>
                <w:b/>
                <w:bCs/>
                <w:sz w:val="20"/>
                <w:szCs w:val="22"/>
              </w:rPr>
              <w:br/>
              <w:t>80%</w:t>
            </w:r>
          </w:p>
        </w:tc>
        <w:tc>
          <w:tcPr>
            <w:tcW w:w="326" w:type="dxa"/>
            <w:tcBorders>
              <w:top w:val="nil"/>
              <w:left w:val="nil"/>
              <w:bottom w:val="nil"/>
              <w:right w:val="nil"/>
            </w:tcBorders>
            <w:shd w:val="clear" w:color="auto" w:fill="auto"/>
            <w:noWrap/>
            <w:vAlign w:val="center"/>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45" w:type="dxa"/>
            <w:tcBorders>
              <w:top w:val="nil"/>
              <w:left w:val="nil"/>
              <w:bottom w:val="single" w:sz="4" w:space="0" w:color="auto"/>
              <w:right w:val="nil"/>
            </w:tcBorders>
            <w:shd w:val="clear" w:color="auto" w:fill="auto"/>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Common</w:t>
            </w:r>
            <w:r w:rsidRPr="00967826">
              <w:rPr>
                <w:rFonts w:ascii="Arial" w:hAnsi="Arial" w:cs="Arial"/>
                <w:b/>
                <w:bCs/>
                <w:sz w:val="20"/>
                <w:szCs w:val="22"/>
              </w:rPr>
              <w:br/>
              <w:t>Stock</w:t>
            </w:r>
          </w:p>
        </w:tc>
        <w:tc>
          <w:tcPr>
            <w:tcW w:w="326" w:type="dxa"/>
            <w:tcBorders>
              <w:top w:val="nil"/>
              <w:left w:val="nil"/>
              <w:bottom w:val="nil"/>
              <w:right w:val="nil"/>
            </w:tcBorders>
            <w:shd w:val="clear" w:color="auto" w:fill="auto"/>
            <w:noWrap/>
            <w:vAlign w:val="center"/>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37" w:type="dxa"/>
            <w:tcBorders>
              <w:top w:val="nil"/>
              <w:left w:val="nil"/>
              <w:bottom w:val="single" w:sz="4" w:space="0" w:color="auto"/>
              <w:right w:val="nil"/>
            </w:tcBorders>
            <w:shd w:val="clear" w:color="auto" w:fill="auto"/>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 xml:space="preserve">Retained </w:t>
            </w:r>
            <w:r w:rsidRPr="00967826">
              <w:rPr>
                <w:rFonts w:ascii="Arial" w:hAnsi="Arial" w:cs="Arial"/>
                <w:b/>
                <w:bCs/>
                <w:sz w:val="20"/>
                <w:szCs w:val="22"/>
              </w:rPr>
              <w:br/>
              <w:t>Earnings</w:t>
            </w:r>
          </w:p>
        </w:tc>
        <w:tc>
          <w:tcPr>
            <w:tcW w:w="266" w:type="dxa"/>
            <w:tcBorders>
              <w:top w:val="single" w:sz="4" w:space="0" w:color="auto"/>
              <w:left w:val="nil"/>
              <w:bottom w:val="nil"/>
              <w:right w:val="single" w:sz="4" w:space="0" w:color="auto"/>
            </w:tcBorders>
            <w:shd w:val="clear" w:color="auto" w:fill="auto"/>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 </w:t>
            </w:r>
          </w:p>
        </w:tc>
      </w:tr>
      <w:tr w:rsidR="0010667B" w:rsidRPr="00967826" w:rsidTr="00BC759C">
        <w:trPr>
          <w:trHeight w:val="315"/>
        </w:trPr>
        <w:tc>
          <w:tcPr>
            <w:tcW w:w="2101" w:type="dxa"/>
            <w:tcBorders>
              <w:top w:val="nil"/>
              <w:left w:val="single" w:sz="4" w:space="0" w:color="auto"/>
              <w:bottom w:val="nil"/>
              <w:right w:val="nil"/>
            </w:tcBorders>
            <w:shd w:val="clear" w:color="auto" w:fill="auto"/>
            <w:noWrap/>
            <w:vAlign w:val="bottom"/>
          </w:tcPr>
          <w:p w:rsidR="0010667B" w:rsidRPr="00967826" w:rsidRDefault="0047675E" w:rsidP="0010667B">
            <w:pPr>
              <w:widowControl/>
              <w:autoSpaceDE/>
              <w:autoSpaceDN/>
              <w:adjustRightInd/>
              <w:rPr>
                <w:rFonts w:ascii="Arial" w:hAnsi="Arial" w:cs="Arial"/>
                <w:b/>
                <w:bCs/>
                <w:sz w:val="20"/>
                <w:szCs w:val="22"/>
              </w:rPr>
            </w:pPr>
            <w:r>
              <w:rPr>
                <w:rFonts w:ascii="Arial" w:hAnsi="Arial" w:cs="Arial"/>
                <w:b/>
                <w:bCs/>
                <w:sz w:val="20"/>
                <w:szCs w:val="22"/>
              </w:rPr>
              <w:t>B</w:t>
            </w:r>
            <w:r w:rsidR="0010667B" w:rsidRPr="00967826">
              <w:rPr>
                <w:rFonts w:ascii="Arial" w:hAnsi="Arial" w:cs="Arial"/>
                <w:b/>
                <w:bCs/>
                <w:sz w:val="20"/>
                <w:szCs w:val="22"/>
              </w:rPr>
              <w:t>ook value</w:t>
            </w:r>
            <w:r>
              <w:rPr>
                <w:rFonts w:ascii="Arial" w:hAnsi="Arial" w:cs="Arial"/>
                <w:b/>
                <w:bCs/>
                <w:sz w:val="20"/>
                <w:szCs w:val="22"/>
              </w:rPr>
              <w:t xml:space="preserve"> at acquisition</w:t>
            </w:r>
            <w:r w:rsidR="0010667B" w:rsidRPr="00967826">
              <w:rPr>
                <w:rFonts w:ascii="Arial" w:hAnsi="Arial" w:cs="Arial"/>
                <w:b/>
                <w:bCs/>
                <w:sz w:val="20"/>
                <w:szCs w:val="22"/>
              </w:rPr>
              <w:t xml:space="preserve"> </w:t>
            </w:r>
          </w:p>
        </w:tc>
        <w:tc>
          <w:tcPr>
            <w:tcW w:w="1039" w:type="dxa"/>
            <w:tcBorders>
              <w:top w:val="single" w:sz="4" w:space="0" w:color="auto"/>
              <w:left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color w:val="538DD5"/>
                <w:sz w:val="20"/>
                <w:szCs w:val="22"/>
              </w:rPr>
            </w:pPr>
            <w:r w:rsidRPr="00BC759C">
              <w:rPr>
                <w:rFonts w:ascii="Arial" w:hAnsi="Arial" w:cs="Arial"/>
                <w:b/>
                <w:bCs/>
                <w:color w:val="538DD5"/>
                <w:sz w:val="20"/>
                <w:szCs w:val="22"/>
                <w:shd w:val="clear" w:color="auto" w:fill="002E5C"/>
              </w:rPr>
              <w:t>74,000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040" w:type="dxa"/>
            <w:tcBorders>
              <w:top w:val="single" w:sz="4" w:space="0" w:color="auto"/>
              <w:left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color w:val="538DD5"/>
                <w:sz w:val="20"/>
                <w:szCs w:val="22"/>
              </w:rPr>
            </w:pPr>
            <w:r w:rsidRPr="00BC759C">
              <w:rPr>
                <w:rFonts w:ascii="Arial" w:hAnsi="Arial" w:cs="Arial"/>
                <w:b/>
                <w:bCs/>
                <w:color w:val="538DD5"/>
                <w:sz w:val="20"/>
                <w:szCs w:val="22"/>
                <w:shd w:val="clear" w:color="auto" w:fill="002E5C"/>
              </w:rPr>
              <w:t>296,000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p>
        </w:tc>
        <w:tc>
          <w:tcPr>
            <w:tcW w:w="1045" w:type="dxa"/>
            <w:tcBorders>
              <w:top w:val="single" w:sz="4" w:space="0" w:color="auto"/>
              <w:left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Pr="00BC759C">
              <w:rPr>
                <w:rFonts w:ascii="Arial" w:hAnsi="Arial" w:cs="Arial"/>
                <w:b/>
                <w:bCs/>
                <w:color w:val="538DD5"/>
                <w:sz w:val="20"/>
                <w:szCs w:val="22"/>
                <w:shd w:val="clear" w:color="auto" w:fill="002E5C"/>
              </w:rPr>
              <w:t>250,000</w:t>
            </w:r>
            <w:r w:rsidRPr="00967826">
              <w:rPr>
                <w:rFonts w:ascii="Arial" w:hAnsi="Arial" w:cs="Arial"/>
                <w:b/>
                <w:bCs/>
                <w:color w:val="538DD5"/>
                <w:sz w:val="20"/>
                <w:szCs w:val="22"/>
              </w:rPr>
              <w:t xml:space="preserve"> </w:t>
            </w:r>
          </w:p>
        </w:tc>
        <w:tc>
          <w:tcPr>
            <w:tcW w:w="32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p>
        </w:tc>
        <w:tc>
          <w:tcPr>
            <w:tcW w:w="1037" w:type="dxa"/>
            <w:tcBorders>
              <w:top w:val="single" w:sz="4" w:space="0" w:color="auto"/>
              <w:left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Pr="00BC759C">
              <w:rPr>
                <w:rFonts w:ascii="Arial" w:hAnsi="Arial" w:cs="Arial"/>
                <w:b/>
                <w:bCs/>
                <w:color w:val="538DD5"/>
                <w:sz w:val="20"/>
                <w:szCs w:val="22"/>
                <w:shd w:val="clear" w:color="auto" w:fill="002E5C"/>
              </w:rPr>
              <w:t>120,000</w:t>
            </w:r>
            <w:r w:rsidRPr="00967826">
              <w:rPr>
                <w:rFonts w:ascii="Arial" w:hAnsi="Arial" w:cs="Arial"/>
                <w:b/>
                <w:bCs/>
                <w:color w:val="538DD5"/>
                <w:sz w:val="20"/>
                <w:szCs w:val="22"/>
              </w:rPr>
              <w:t xml:space="preserve"> </w:t>
            </w:r>
          </w:p>
        </w:tc>
        <w:tc>
          <w:tcPr>
            <w:tcW w:w="266"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10667B" w:rsidRPr="00967826" w:rsidTr="00BC759C">
        <w:trPr>
          <w:trHeight w:val="135"/>
        </w:trPr>
        <w:tc>
          <w:tcPr>
            <w:tcW w:w="2101" w:type="dxa"/>
            <w:tcBorders>
              <w:top w:val="nil"/>
              <w:left w:val="single" w:sz="4" w:space="0" w:color="auto"/>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39" w:type="dxa"/>
            <w:tcBorders>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40" w:type="dxa"/>
            <w:tcBorders>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45" w:type="dxa"/>
            <w:tcBorders>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26"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37" w:type="dxa"/>
            <w:tcBorders>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266" w:type="dxa"/>
            <w:tcBorders>
              <w:top w:val="nil"/>
              <w:left w:val="nil"/>
              <w:bottom w:val="single" w:sz="4" w:space="0" w:color="auto"/>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bl>
    <w:p w:rsidR="0010667B" w:rsidRDefault="0010667B" w:rsidP="0010667B">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tbl>
      <w:tblPr>
        <w:tblW w:w="4464" w:type="dxa"/>
        <w:tblInd w:w="108" w:type="dxa"/>
        <w:tblLook w:val="04A0" w:firstRow="1" w:lastRow="0" w:firstColumn="1" w:lastColumn="0" w:noHBand="0" w:noVBand="1"/>
      </w:tblPr>
      <w:tblGrid>
        <w:gridCol w:w="2016"/>
        <w:gridCol w:w="1156"/>
        <w:gridCol w:w="236"/>
        <w:gridCol w:w="1056"/>
      </w:tblGrid>
      <w:tr w:rsidR="0010667B" w:rsidRPr="00967826">
        <w:trPr>
          <w:trHeight w:val="300"/>
        </w:trPr>
        <w:tc>
          <w:tcPr>
            <w:tcW w:w="2016" w:type="dxa"/>
            <w:tcBorders>
              <w:top w:val="nil"/>
              <w:left w:val="nil"/>
              <w:bottom w:val="nil"/>
              <w:right w:val="nil"/>
            </w:tcBorders>
            <w:shd w:val="clear" w:color="auto" w:fill="auto"/>
            <w:noWrap/>
            <w:vAlign w:val="bottom"/>
          </w:tcPr>
          <w:p w:rsidR="0010667B" w:rsidRPr="00967826" w:rsidRDefault="0010667B" w:rsidP="00327904">
            <w:pPr>
              <w:widowControl/>
              <w:autoSpaceDE/>
              <w:autoSpaceDN/>
              <w:adjustRightInd/>
              <w:jc w:val="center"/>
              <w:rPr>
                <w:rFonts w:ascii="Arial" w:hAnsi="Arial" w:cs="Arial"/>
                <w:b/>
                <w:bCs/>
                <w:color w:val="000000"/>
                <w:sz w:val="22"/>
                <w:szCs w:val="22"/>
              </w:rPr>
            </w:pPr>
            <w:r w:rsidRPr="00967826">
              <w:rPr>
                <w:rFonts w:ascii="Arial" w:hAnsi="Arial" w:cs="Arial"/>
                <w:b/>
                <w:bCs/>
                <w:color w:val="000000"/>
                <w:sz w:val="22"/>
                <w:szCs w:val="22"/>
              </w:rPr>
              <w:t>1/1/X8</w:t>
            </w:r>
          </w:p>
        </w:tc>
        <w:tc>
          <w:tcPr>
            <w:tcW w:w="11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Goodwill = 0</w:t>
            </w:r>
          </w:p>
        </w:tc>
        <w:tc>
          <w:tcPr>
            <w:tcW w:w="1156" w:type="dxa"/>
            <w:vMerge w:val="restart"/>
            <w:tcBorders>
              <w:top w:val="nil"/>
              <w:left w:val="nil"/>
              <w:bottom w:val="nil"/>
              <w:right w:val="nil"/>
            </w:tcBorders>
            <w:shd w:val="clear" w:color="auto" w:fill="auto"/>
            <w:noWrap/>
            <w:vAlign w:val="bottom"/>
          </w:tcPr>
          <w:p w:rsidR="0010667B" w:rsidRPr="00967826" w:rsidRDefault="00450E6C" w:rsidP="0010667B">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6672" behindDoc="0" locked="0" layoutInCell="1" allowOverlap="1" wp14:anchorId="15E3C6D2" wp14:editId="5E4F1352">
                      <wp:simplePos x="0" y="0"/>
                      <wp:positionH relativeFrom="column">
                        <wp:posOffset>112395</wp:posOffset>
                      </wp:positionH>
                      <wp:positionV relativeFrom="paragraph">
                        <wp:posOffset>-113665</wp:posOffset>
                      </wp:positionV>
                      <wp:extent cx="370840" cy="2228850"/>
                      <wp:effectExtent l="0" t="0" r="10160" b="19050"/>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840" cy="222885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1" o:spid="_x0000_s1026" type="#_x0000_t88" style="position:absolute;margin-left:8.85pt;margin-top:-8.95pt;width:29.2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" adj="1706"/>
                  </w:pict>
                </mc:Fallback>
              </mc:AlternateContent>
            </w: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143"/>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Identifiable excess = 0</w:t>
            </w: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val="restart"/>
            <w:tcBorders>
              <w:top w:val="nil"/>
              <w:left w:val="nil"/>
              <w:bottom w:val="nil"/>
              <w:right w:val="nil"/>
            </w:tcBorders>
            <w:shd w:val="clear" w:color="auto" w:fill="auto"/>
            <w:vAlign w:val="center"/>
          </w:tcPr>
          <w:p w:rsidR="0010667B" w:rsidRPr="00967826" w:rsidRDefault="0010667B" w:rsidP="0010667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 xml:space="preserve"> $296,000</w:t>
            </w:r>
            <w:r w:rsidRPr="00967826">
              <w:rPr>
                <w:rFonts w:ascii="Arial" w:hAnsi="Arial" w:cs="Arial"/>
                <w:color w:val="000000"/>
                <w:sz w:val="22"/>
                <w:szCs w:val="22"/>
              </w:rPr>
              <w:br/>
              <w:t xml:space="preserve"> Initial </w:t>
            </w:r>
            <w:r w:rsidR="00E07E41" w:rsidRPr="00967826">
              <w:rPr>
                <w:rFonts w:ascii="Arial" w:hAnsi="Arial" w:cs="Arial"/>
                <w:color w:val="000000"/>
                <w:sz w:val="22"/>
                <w:szCs w:val="22"/>
              </w:rPr>
              <w:t>investment</w:t>
            </w:r>
            <w:r w:rsidRPr="00967826">
              <w:rPr>
                <w:rFonts w:ascii="Arial" w:hAnsi="Arial" w:cs="Arial"/>
                <w:color w:val="000000"/>
                <w:sz w:val="22"/>
                <w:szCs w:val="22"/>
              </w:rPr>
              <w:t xml:space="preserve"> in Scissor Co. </w:t>
            </w: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269"/>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10667B" w:rsidRPr="000205CD" w:rsidRDefault="0010667B" w:rsidP="0010667B">
            <w:pPr>
              <w:widowControl/>
              <w:autoSpaceDE/>
              <w:autoSpaceDN/>
              <w:adjustRightInd/>
              <w:jc w:val="center"/>
              <w:rPr>
                <w:rFonts w:ascii="Arial" w:hAnsi="Arial" w:cs="Arial"/>
                <w:color w:val="FFFFFF" w:themeColor="background1"/>
                <w:sz w:val="22"/>
                <w:szCs w:val="22"/>
              </w:rPr>
            </w:pPr>
            <w:r w:rsidRPr="000205CD">
              <w:rPr>
                <w:rFonts w:ascii="Arial" w:hAnsi="Arial" w:cs="Arial"/>
                <w:color w:val="FFFFFF" w:themeColor="background1"/>
                <w:sz w:val="22"/>
                <w:szCs w:val="22"/>
              </w:rPr>
              <w:t>80%</w:t>
            </w:r>
            <w:r w:rsidRPr="000205CD">
              <w:rPr>
                <w:rFonts w:ascii="Arial" w:hAnsi="Arial" w:cs="Arial"/>
                <w:color w:val="FFFFFF" w:themeColor="background1"/>
                <w:sz w:val="22"/>
                <w:szCs w:val="22"/>
              </w:rPr>
              <w:br/>
              <w:t>Book value =</w:t>
            </w:r>
            <w:r w:rsidRPr="000205CD">
              <w:rPr>
                <w:rFonts w:ascii="Arial" w:hAnsi="Arial" w:cs="Arial"/>
                <w:color w:val="FFFFFF" w:themeColor="background1"/>
                <w:sz w:val="22"/>
                <w:szCs w:val="22"/>
              </w:rPr>
              <w:br/>
              <w:t>296,000</w:t>
            </w: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7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bl>
    <w:p w:rsidR="0010667B" w:rsidRDefault="0010667B" w:rsidP="0010667B">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b/>
          <w:sz w:val="22"/>
          <w:szCs w:val="22"/>
        </w:rPr>
      </w:pPr>
    </w:p>
    <w:tbl>
      <w:tblPr>
        <w:tblW w:w="8332" w:type="dxa"/>
        <w:tblInd w:w="93" w:type="dxa"/>
        <w:tblLook w:val="04A0" w:firstRow="1" w:lastRow="0" w:firstColumn="1" w:lastColumn="0" w:noHBand="0" w:noVBand="1"/>
      </w:tblPr>
      <w:tblGrid>
        <w:gridCol w:w="1905"/>
        <w:gridCol w:w="942"/>
        <w:gridCol w:w="956"/>
        <w:gridCol w:w="1342"/>
        <w:gridCol w:w="407"/>
        <w:gridCol w:w="272"/>
        <w:gridCol w:w="272"/>
        <w:gridCol w:w="1040"/>
        <w:gridCol w:w="272"/>
        <w:gridCol w:w="942"/>
      </w:tblGrid>
      <w:tr w:rsidR="0010667B" w:rsidRPr="00967826" w:rsidTr="000205CD">
        <w:trPr>
          <w:trHeight w:val="300"/>
        </w:trPr>
        <w:tc>
          <w:tcPr>
            <w:tcW w:w="5818" w:type="dxa"/>
            <w:gridSpan w:val="6"/>
            <w:tcBorders>
              <w:top w:val="nil"/>
              <w:left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Basic Elimination Entry</w:t>
            </w:r>
          </w:p>
        </w:tc>
        <w:tc>
          <w:tcPr>
            <w:tcW w:w="266" w:type="dxa"/>
            <w:tcBorders>
              <w:top w:val="nil"/>
              <w:left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040" w:type="dxa"/>
            <w:tcBorders>
              <w:top w:val="nil"/>
              <w:left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266" w:type="dxa"/>
            <w:tcBorders>
              <w:top w:val="nil"/>
              <w:left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942" w:type="dxa"/>
            <w:tcBorders>
              <w:top w:val="nil"/>
              <w:left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rsidTr="000205CD">
        <w:trPr>
          <w:trHeight w:val="300"/>
        </w:trPr>
        <w:tc>
          <w:tcPr>
            <w:tcW w:w="5552" w:type="dxa"/>
            <w:gridSpan w:val="5"/>
            <w:tcBorders>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Common stock</w:t>
            </w:r>
          </w:p>
        </w:tc>
        <w:tc>
          <w:tcPr>
            <w:tcW w:w="266" w:type="dxa"/>
            <w:tcBorders>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306" w:type="dxa"/>
            <w:gridSpan w:val="2"/>
            <w:tcBorders>
              <w:left w:val="nil"/>
              <w:bottom w:val="nil"/>
              <w:right w:val="nil"/>
            </w:tcBorders>
            <w:shd w:val="clear" w:color="auto" w:fill="002E5C"/>
            <w:noWrap/>
            <w:vAlign w:val="bottom"/>
          </w:tcPr>
          <w:p w:rsidR="0010667B" w:rsidRPr="000205CD" w:rsidRDefault="0010667B" w:rsidP="0010667B">
            <w:pPr>
              <w:widowControl/>
              <w:autoSpaceDE/>
              <w:autoSpaceDN/>
              <w:adjustRightInd/>
              <w:jc w:val="center"/>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250,000 </w:t>
            </w:r>
          </w:p>
        </w:tc>
        <w:tc>
          <w:tcPr>
            <w:tcW w:w="942" w:type="dxa"/>
            <w:tcBorders>
              <w:left w:val="nil"/>
              <w:bottom w:val="nil"/>
            </w:tcBorders>
            <w:shd w:val="clear" w:color="auto" w:fill="002E5C"/>
            <w:noWrap/>
            <w:vAlign w:val="bottom"/>
          </w:tcPr>
          <w:p w:rsidR="0010667B" w:rsidRPr="000205CD" w:rsidRDefault="0010667B" w:rsidP="0010667B">
            <w:pPr>
              <w:widowControl/>
              <w:autoSpaceDE/>
              <w:autoSpaceDN/>
              <w:adjustRightInd/>
              <w:rPr>
                <w:rFonts w:ascii="Arial" w:hAnsi="Arial" w:cs="Arial"/>
                <w:color w:val="FFFFFF" w:themeColor="background1"/>
                <w:sz w:val="20"/>
                <w:szCs w:val="22"/>
              </w:rPr>
            </w:pPr>
            <w:r w:rsidRPr="000205CD">
              <w:rPr>
                <w:rFonts w:ascii="Arial" w:hAnsi="Arial" w:cs="Arial"/>
                <w:color w:val="FFFFFF" w:themeColor="background1"/>
                <w:sz w:val="20"/>
                <w:szCs w:val="22"/>
              </w:rPr>
              <w:t> </w:t>
            </w:r>
          </w:p>
        </w:tc>
      </w:tr>
      <w:tr w:rsidR="0010667B" w:rsidRPr="00967826" w:rsidTr="000205CD">
        <w:trPr>
          <w:trHeight w:val="300"/>
        </w:trPr>
        <w:tc>
          <w:tcPr>
            <w:tcW w:w="5552" w:type="dxa"/>
            <w:gridSpan w:val="5"/>
            <w:tcBorders>
              <w:top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Retained earnings</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jc w:val="center"/>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120,000 </w:t>
            </w:r>
          </w:p>
        </w:tc>
        <w:tc>
          <w:tcPr>
            <w:tcW w:w="942" w:type="dxa"/>
            <w:tcBorders>
              <w:top w:val="nil"/>
              <w:left w:val="nil"/>
              <w:bottom w:val="nil"/>
            </w:tcBorders>
            <w:shd w:val="clear" w:color="auto" w:fill="002E5C"/>
            <w:noWrap/>
            <w:vAlign w:val="bottom"/>
          </w:tcPr>
          <w:p w:rsidR="0010667B" w:rsidRPr="000205CD" w:rsidRDefault="0010667B" w:rsidP="0010667B">
            <w:pPr>
              <w:widowControl/>
              <w:autoSpaceDE/>
              <w:autoSpaceDN/>
              <w:adjustRightInd/>
              <w:rPr>
                <w:rFonts w:ascii="Arial" w:hAnsi="Arial" w:cs="Arial"/>
                <w:color w:val="FFFFFF" w:themeColor="background1"/>
                <w:sz w:val="20"/>
                <w:szCs w:val="22"/>
              </w:rPr>
            </w:pPr>
            <w:r w:rsidRPr="000205CD">
              <w:rPr>
                <w:rFonts w:ascii="Arial" w:hAnsi="Arial" w:cs="Arial"/>
                <w:color w:val="FFFFFF" w:themeColor="background1"/>
                <w:sz w:val="20"/>
                <w:szCs w:val="22"/>
              </w:rPr>
              <w:t> </w:t>
            </w:r>
          </w:p>
        </w:tc>
      </w:tr>
      <w:tr w:rsidR="0010667B" w:rsidRPr="00967826" w:rsidTr="000205CD">
        <w:trPr>
          <w:trHeight w:val="300"/>
        </w:trPr>
        <w:tc>
          <w:tcPr>
            <w:tcW w:w="5818" w:type="dxa"/>
            <w:gridSpan w:val="6"/>
            <w:tcBorders>
              <w:top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Investment in Scissor Co.</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942" w:type="dxa"/>
            <w:tcBorders>
              <w:top w:val="nil"/>
              <w:left w:val="nil"/>
              <w:bottom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296,000 </w:t>
            </w:r>
          </w:p>
        </w:tc>
      </w:tr>
      <w:tr w:rsidR="0010667B" w:rsidRPr="00967826" w:rsidTr="000205CD">
        <w:trPr>
          <w:trHeight w:val="300"/>
        </w:trPr>
        <w:tc>
          <w:tcPr>
            <w:tcW w:w="5818" w:type="dxa"/>
            <w:gridSpan w:val="6"/>
            <w:tcBorders>
              <w:top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NCI in NA of Scissor Co.</w:t>
            </w:r>
          </w:p>
        </w:tc>
        <w:tc>
          <w:tcPr>
            <w:tcW w:w="266" w:type="dxa"/>
            <w:tcBorders>
              <w:top w:val="nil"/>
              <w:left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040" w:type="dxa"/>
            <w:tcBorders>
              <w:top w:val="nil"/>
              <w:left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nil"/>
              <w:left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942" w:type="dxa"/>
            <w:tcBorders>
              <w:top w:val="nil"/>
              <w:lef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74,000 </w:t>
            </w:r>
          </w:p>
        </w:tc>
      </w:tr>
      <w:tr w:rsidR="0010667B" w:rsidRPr="00967826" w:rsidTr="000205CD">
        <w:trPr>
          <w:trHeight w:val="300"/>
        </w:trPr>
        <w:tc>
          <w:tcPr>
            <w:tcW w:w="5552" w:type="dxa"/>
            <w:gridSpan w:val="5"/>
            <w:tcBorders>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040" w:type="dxa"/>
            <w:tcBorders>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942" w:type="dxa"/>
            <w:tcBorders>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rsidTr="000205CD">
        <w:trPr>
          <w:trHeight w:val="300"/>
        </w:trPr>
        <w:tc>
          <w:tcPr>
            <w:tcW w:w="5552" w:type="dxa"/>
            <w:gridSpan w:val="5"/>
            <w:tcBorders>
              <w:top w:val="nil"/>
              <w:left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Optional accumulated depreciation elimination entry</w:t>
            </w:r>
          </w:p>
        </w:tc>
        <w:tc>
          <w:tcPr>
            <w:tcW w:w="266" w:type="dxa"/>
            <w:tcBorders>
              <w:top w:val="nil"/>
              <w:left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266" w:type="dxa"/>
            <w:tcBorders>
              <w:top w:val="nil"/>
              <w:left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40" w:type="dxa"/>
            <w:tcBorders>
              <w:top w:val="nil"/>
              <w:left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266" w:type="dxa"/>
            <w:tcBorders>
              <w:top w:val="nil"/>
              <w:left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42" w:type="dxa"/>
            <w:tcBorders>
              <w:top w:val="nil"/>
              <w:left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10667B" w:rsidRPr="00967826" w:rsidTr="000205CD">
        <w:trPr>
          <w:trHeight w:val="300"/>
        </w:trPr>
        <w:tc>
          <w:tcPr>
            <w:tcW w:w="5818" w:type="dxa"/>
            <w:gridSpan w:val="6"/>
            <w:tcBorders>
              <w:bottom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Accumulated depreciation</w:t>
            </w:r>
          </w:p>
        </w:tc>
        <w:tc>
          <w:tcPr>
            <w:tcW w:w="266" w:type="dxa"/>
            <w:tcBorders>
              <w:left w:val="nil"/>
              <w:bottom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1306" w:type="dxa"/>
            <w:gridSpan w:val="2"/>
            <w:tcBorders>
              <w:left w:val="nil"/>
              <w:bottom w:val="nil"/>
              <w:right w:val="nil"/>
            </w:tcBorders>
            <w:shd w:val="clear" w:color="auto" w:fill="689CDA"/>
            <w:noWrap/>
            <w:vAlign w:val="bottom"/>
          </w:tcPr>
          <w:p w:rsidR="0010667B" w:rsidRPr="00967826" w:rsidRDefault="0010667B" w:rsidP="0010667B">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 xml:space="preserve">        24,000 </w:t>
            </w:r>
          </w:p>
        </w:tc>
        <w:tc>
          <w:tcPr>
            <w:tcW w:w="942" w:type="dxa"/>
            <w:tcBorders>
              <w:left w:val="nil"/>
              <w:bottom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r>
      <w:tr w:rsidR="0010667B" w:rsidRPr="00967826" w:rsidTr="000205CD">
        <w:trPr>
          <w:trHeight w:val="300"/>
        </w:trPr>
        <w:tc>
          <w:tcPr>
            <w:tcW w:w="5818" w:type="dxa"/>
            <w:gridSpan w:val="6"/>
            <w:tcBorders>
              <w:top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xml:space="preserve">       Building &amp; equipment</w:t>
            </w:r>
          </w:p>
        </w:tc>
        <w:tc>
          <w:tcPr>
            <w:tcW w:w="266" w:type="dxa"/>
            <w:tcBorders>
              <w:top w:val="nil"/>
              <w:left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1040" w:type="dxa"/>
            <w:tcBorders>
              <w:top w:val="nil"/>
              <w:left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266" w:type="dxa"/>
            <w:tcBorders>
              <w:top w:val="nil"/>
              <w:left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942" w:type="dxa"/>
            <w:tcBorders>
              <w:top w:val="nil"/>
              <w:lef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xml:space="preserve">  24,000 </w:t>
            </w:r>
          </w:p>
        </w:tc>
      </w:tr>
      <w:tr w:rsidR="0010667B" w:rsidRPr="00967826">
        <w:trPr>
          <w:gridAfter w:val="6"/>
          <w:wAfter w:w="3187" w:type="dxa"/>
          <w:trHeight w:val="300"/>
        </w:trPr>
        <w:tc>
          <w:tcPr>
            <w:tcW w:w="190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898" w:type="dxa"/>
            <w:gridSpan w:val="2"/>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Investment in</w:t>
            </w:r>
          </w:p>
        </w:tc>
        <w:tc>
          <w:tcPr>
            <w:tcW w:w="134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trPr>
          <w:gridAfter w:val="6"/>
          <w:wAfter w:w="3187" w:type="dxa"/>
          <w:trHeight w:val="300"/>
        </w:trPr>
        <w:tc>
          <w:tcPr>
            <w:tcW w:w="1905"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1898" w:type="dxa"/>
            <w:gridSpan w:val="2"/>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Scissor Co.</w:t>
            </w:r>
          </w:p>
        </w:tc>
        <w:tc>
          <w:tcPr>
            <w:tcW w:w="134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trPr>
          <w:gridAfter w:val="6"/>
          <w:wAfter w:w="3187" w:type="dxa"/>
          <w:trHeight w:val="300"/>
        </w:trPr>
        <w:tc>
          <w:tcPr>
            <w:tcW w:w="1905"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Acquisition Price</w:t>
            </w:r>
          </w:p>
        </w:tc>
        <w:tc>
          <w:tcPr>
            <w:tcW w:w="942" w:type="dxa"/>
            <w:tcBorders>
              <w:top w:val="nil"/>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xml:space="preserve">296,000 </w:t>
            </w:r>
          </w:p>
        </w:tc>
        <w:tc>
          <w:tcPr>
            <w:tcW w:w="956"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34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rsidTr="000205CD">
        <w:trPr>
          <w:gridAfter w:val="6"/>
          <w:wAfter w:w="3187" w:type="dxa"/>
          <w:trHeight w:val="300"/>
        </w:trPr>
        <w:tc>
          <w:tcPr>
            <w:tcW w:w="1905"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5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296,000 </w:t>
            </w:r>
          </w:p>
        </w:tc>
        <w:tc>
          <w:tcPr>
            <w:tcW w:w="134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Basic Entry</w:t>
            </w:r>
          </w:p>
        </w:tc>
      </w:tr>
      <w:tr w:rsidR="0010667B" w:rsidRPr="00967826">
        <w:trPr>
          <w:gridAfter w:val="6"/>
          <w:wAfter w:w="3187" w:type="dxa"/>
          <w:trHeight w:val="300"/>
        </w:trPr>
        <w:tc>
          <w:tcPr>
            <w:tcW w:w="1905"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single" w:sz="4" w:space="0" w:color="auto"/>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0 </w:t>
            </w:r>
          </w:p>
        </w:tc>
        <w:tc>
          <w:tcPr>
            <w:tcW w:w="956" w:type="dxa"/>
            <w:tcBorders>
              <w:top w:val="single" w:sz="4" w:space="0" w:color="auto"/>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34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bl>
    <w:p w:rsidR="0010667B" w:rsidRDefault="0010667B">
      <w:pPr>
        <w:widowControl/>
        <w:autoSpaceDE/>
        <w:autoSpaceDN/>
        <w:adjustRightInd/>
        <w:rPr>
          <w:rFonts w:ascii="Arial" w:hAnsi="Arial" w:cs="Arial"/>
          <w:b/>
          <w:sz w:val="22"/>
          <w:szCs w:val="22"/>
        </w:rPr>
      </w:pPr>
    </w:p>
    <w:p w:rsidR="0010667B" w:rsidRDefault="0010667B" w:rsidP="0010667B">
      <w:pPr>
        <w:widowControl/>
        <w:autoSpaceDE/>
        <w:autoSpaceDN/>
        <w:adjustRightInd/>
        <w:rPr>
          <w:rFonts w:ascii="Arial" w:hAnsi="Arial" w:cs="Arial"/>
          <w:b/>
          <w:sz w:val="22"/>
          <w:szCs w:val="22"/>
        </w:rPr>
      </w:pPr>
      <w:r w:rsidRPr="0010667B">
        <w:rPr>
          <w:rFonts w:ascii="Arial" w:hAnsi="Arial" w:cs="Arial"/>
          <w:b/>
          <w:sz w:val="22"/>
          <w:szCs w:val="22"/>
        </w:rPr>
        <w:t>P3-3</w:t>
      </w:r>
      <w:r w:rsidR="0047675E">
        <w:rPr>
          <w:rFonts w:ascii="Arial" w:hAnsi="Arial" w:cs="Arial"/>
          <w:b/>
          <w:sz w:val="22"/>
          <w:szCs w:val="22"/>
        </w:rPr>
        <w:t>6</w:t>
      </w:r>
      <w:r>
        <w:rPr>
          <w:rFonts w:ascii="Arial" w:hAnsi="Arial" w:cs="Arial"/>
          <w:b/>
          <w:sz w:val="22"/>
          <w:szCs w:val="22"/>
        </w:rPr>
        <w:t xml:space="preserve"> </w:t>
      </w:r>
      <w:r w:rsidR="004B3BFB" w:rsidRPr="004B3BFB">
        <w:rPr>
          <w:rFonts w:ascii="Arial" w:hAnsi="Arial" w:cs="Arial"/>
          <w:sz w:val="22"/>
          <w:szCs w:val="22"/>
        </w:rPr>
        <w:t>(continued)</w:t>
      </w:r>
    </w:p>
    <w:tbl>
      <w:tblPr>
        <w:tblW w:w="9545" w:type="dxa"/>
        <w:tblInd w:w="93" w:type="dxa"/>
        <w:tblLook w:val="04A0" w:firstRow="1" w:lastRow="0" w:firstColumn="1" w:lastColumn="0" w:noHBand="0" w:noVBand="1"/>
      </w:tblPr>
      <w:tblGrid>
        <w:gridCol w:w="267"/>
        <w:gridCol w:w="2812"/>
        <w:gridCol w:w="267"/>
        <w:gridCol w:w="1017"/>
        <w:gridCol w:w="267"/>
        <w:gridCol w:w="887"/>
        <w:gridCol w:w="267"/>
        <w:gridCol w:w="867"/>
        <w:gridCol w:w="267"/>
        <w:gridCol w:w="867"/>
        <w:gridCol w:w="267"/>
        <w:gridCol w:w="1357"/>
        <w:gridCol w:w="267"/>
      </w:tblGrid>
      <w:tr w:rsidR="0010667B" w:rsidRPr="00967826">
        <w:trPr>
          <w:trHeight w:val="300"/>
        </w:trPr>
        <w:tc>
          <w:tcPr>
            <w:tcW w:w="261" w:type="dxa"/>
            <w:tcBorders>
              <w:top w:val="single" w:sz="4" w:space="0" w:color="auto"/>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1"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vMerge w:val="restart"/>
            <w:tcBorders>
              <w:top w:val="single" w:sz="4" w:space="0" w:color="auto"/>
              <w:left w:val="nil"/>
              <w:bottom w:val="single" w:sz="4" w:space="0" w:color="000000"/>
              <w:right w:val="nil"/>
            </w:tcBorders>
            <w:shd w:val="clear" w:color="auto" w:fill="E0EBF8"/>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Paper Co.</w:t>
            </w:r>
          </w:p>
        </w:tc>
        <w:tc>
          <w:tcPr>
            <w:tcW w:w="260"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2" w:type="dxa"/>
            <w:vMerge w:val="restart"/>
            <w:tcBorders>
              <w:top w:val="single" w:sz="4" w:space="0" w:color="auto"/>
              <w:left w:val="nil"/>
              <w:bottom w:val="single" w:sz="4" w:space="0" w:color="000000"/>
              <w:right w:val="nil"/>
            </w:tcBorders>
            <w:shd w:val="clear" w:color="auto" w:fill="E0EBF8"/>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Scissor Co.</w:t>
            </w:r>
          </w:p>
        </w:tc>
        <w:tc>
          <w:tcPr>
            <w:tcW w:w="260"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966" w:type="dxa"/>
            <w:gridSpan w:val="3"/>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Elimination Entries</w:t>
            </w:r>
          </w:p>
        </w:tc>
        <w:tc>
          <w:tcPr>
            <w:tcW w:w="260"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0" w:type="dxa"/>
            <w:tcBorders>
              <w:top w:val="single" w:sz="4" w:space="0" w:color="auto"/>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1002" w:type="dxa"/>
            <w:vMerge/>
            <w:tcBorders>
              <w:top w:val="single" w:sz="4" w:space="0" w:color="auto"/>
              <w:left w:val="nil"/>
              <w:bottom w:val="single" w:sz="4" w:space="0" w:color="000000"/>
              <w:right w:val="nil"/>
            </w:tcBorders>
            <w:shd w:val="clear" w:color="auto" w:fill="E0EBF8"/>
            <w:vAlign w:val="center"/>
          </w:tcPr>
          <w:p w:rsidR="0010667B" w:rsidRPr="00967826" w:rsidRDefault="0010667B" w:rsidP="0010667B">
            <w:pPr>
              <w:widowControl/>
              <w:autoSpaceDE/>
              <w:autoSpaceDN/>
              <w:adjustRightInd/>
              <w:rPr>
                <w:rFonts w:ascii="Arial" w:hAnsi="Arial" w:cs="Arial"/>
                <w:b/>
                <w:bCs/>
                <w:sz w:val="18"/>
                <w:szCs w:val="22"/>
              </w:rPr>
            </w:pPr>
          </w:p>
        </w:tc>
        <w:tc>
          <w:tcPr>
            <w:tcW w:w="260"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72" w:type="dxa"/>
            <w:vMerge/>
            <w:tcBorders>
              <w:top w:val="single" w:sz="4" w:space="0" w:color="auto"/>
              <w:left w:val="nil"/>
              <w:bottom w:val="single" w:sz="4" w:space="0" w:color="000000"/>
              <w:right w:val="nil"/>
            </w:tcBorders>
            <w:shd w:val="clear" w:color="auto" w:fill="E0EBF8"/>
            <w:vAlign w:val="center"/>
          </w:tcPr>
          <w:p w:rsidR="0010667B" w:rsidRPr="00967826" w:rsidRDefault="0010667B" w:rsidP="0010667B">
            <w:pPr>
              <w:widowControl/>
              <w:autoSpaceDE/>
              <w:autoSpaceDN/>
              <w:adjustRightInd/>
              <w:rPr>
                <w:rFonts w:ascii="Arial" w:hAnsi="Arial" w:cs="Arial"/>
                <w:b/>
                <w:bCs/>
                <w:sz w:val="18"/>
                <w:szCs w:val="22"/>
              </w:rPr>
            </w:pPr>
          </w:p>
        </w:tc>
        <w:tc>
          <w:tcPr>
            <w:tcW w:w="260"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53"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DR</w:t>
            </w:r>
          </w:p>
        </w:tc>
        <w:tc>
          <w:tcPr>
            <w:tcW w:w="260"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53"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CR</w:t>
            </w:r>
          </w:p>
        </w:tc>
        <w:tc>
          <w:tcPr>
            <w:tcW w:w="260"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1331"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Consolidated</w:t>
            </w:r>
          </w:p>
        </w:tc>
        <w:tc>
          <w:tcPr>
            <w:tcW w:w="260" w:type="dxa"/>
            <w:tcBorders>
              <w:top w:val="nil"/>
              <w:left w:val="nil"/>
              <w:bottom w:val="single" w:sz="4" w:space="0" w:color="auto"/>
              <w:right w:val="single" w:sz="4" w:space="0" w:color="auto"/>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r>
      <w:tr w:rsidR="0010667B" w:rsidRPr="00967826">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Balance Sheet</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10667B" w:rsidRPr="00967826">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Cash</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109,000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25,000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134,000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Accounts Receivable</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65,000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37,000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102,000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Inventory</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125,000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87,000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212,000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Investment in Scissor Co.</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296,000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296,000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Land</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280,000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125,000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405,000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Buildings &amp; Equipment</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875,000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auto" w:fill="auto"/>
            <w:noWrap/>
            <w:vAlign w:val="bottom"/>
          </w:tcPr>
          <w:p w:rsidR="0010667B" w:rsidRPr="000205CD" w:rsidRDefault="0010667B" w:rsidP="0010667B">
            <w:pPr>
              <w:widowControl/>
              <w:autoSpaceDE/>
              <w:autoSpaceDN/>
              <w:adjustRightInd/>
              <w:rPr>
                <w:rFonts w:ascii="Arial" w:hAnsi="Arial" w:cs="Arial"/>
                <w:b/>
                <w:color w:val="000000"/>
                <w:sz w:val="18"/>
                <w:szCs w:val="22"/>
              </w:rPr>
            </w:pP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auto" w:fill="689CDA"/>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24,000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1,101,000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Less: Accumulated Depreciation</w:t>
            </w:r>
          </w:p>
        </w:tc>
        <w:tc>
          <w:tcPr>
            <w:tcW w:w="261"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(500,000)</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7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(24,000)</w:t>
            </w:r>
          </w:p>
        </w:tc>
        <w:tc>
          <w:tcPr>
            <w:tcW w:w="260"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auto" w:fill="689CDA"/>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24,000 </w:t>
            </w:r>
          </w:p>
        </w:tc>
        <w:tc>
          <w:tcPr>
            <w:tcW w:w="260" w:type="dxa"/>
            <w:tcBorders>
              <w:top w:val="nil"/>
              <w:left w:val="nil"/>
              <w:bottom w:val="single" w:sz="4" w:space="0" w:color="auto"/>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single" w:sz="4" w:space="0" w:color="auto"/>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(500,000)</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15"/>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Total Assets</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02" w:type="dxa"/>
            <w:tcBorders>
              <w:top w:val="nil"/>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1,250,000 </w:t>
            </w:r>
          </w:p>
        </w:tc>
        <w:tc>
          <w:tcPr>
            <w:tcW w:w="260"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2" w:type="dxa"/>
            <w:tcBorders>
              <w:top w:val="nil"/>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500,000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53" w:type="dxa"/>
            <w:tcBorders>
              <w:top w:val="single" w:sz="4" w:space="0" w:color="auto"/>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24,000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53" w:type="dxa"/>
            <w:tcBorders>
              <w:top w:val="nil"/>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320,000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331" w:type="dxa"/>
            <w:tcBorders>
              <w:top w:val="nil"/>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1,454,000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10667B" w:rsidRPr="00967826">
        <w:trPr>
          <w:trHeight w:val="315"/>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Accounts Payable</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95,000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30,000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125,000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Bonds Payable</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100,000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350,000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Common Stock</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625,000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250,000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625,000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Retained Earnings</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280,000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120,000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120,000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280,000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NCI in NA of Scissor Co.</w:t>
            </w:r>
          </w:p>
        </w:tc>
        <w:tc>
          <w:tcPr>
            <w:tcW w:w="26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0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53"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260"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53"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74,000 </w:t>
            </w:r>
          </w:p>
        </w:tc>
        <w:tc>
          <w:tcPr>
            <w:tcW w:w="260"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331"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74,000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15"/>
        </w:trPr>
        <w:tc>
          <w:tcPr>
            <w:tcW w:w="261"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Total Liabilities &amp; Equity</w:t>
            </w:r>
          </w:p>
        </w:tc>
        <w:tc>
          <w:tcPr>
            <w:tcW w:w="261"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02" w:type="dxa"/>
            <w:tcBorders>
              <w:top w:val="single" w:sz="4" w:space="0" w:color="auto"/>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1,250,000 </w:t>
            </w:r>
          </w:p>
        </w:tc>
        <w:tc>
          <w:tcPr>
            <w:tcW w:w="260"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2" w:type="dxa"/>
            <w:tcBorders>
              <w:top w:val="single" w:sz="4" w:space="0" w:color="auto"/>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500,000 </w:t>
            </w:r>
          </w:p>
        </w:tc>
        <w:tc>
          <w:tcPr>
            <w:tcW w:w="260"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53" w:type="dxa"/>
            <w:tcBorders>
              <w:top w:val="single" w:sz="4" w:space="0" w:color="auto"/>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370,000 </w:t>
            </w:r>
          </w:p>
        </w:tc>
        <w:tc>
          <w:tcPr>
            <w:tcW w:w="260" w:type="dxa"/>
            <w:tcBorders>
              <w:top w:val="single" w:sz="4" w:space="0" w:color="auto"/>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53" w:type="dxa"/>
            <w:tcBorders>
              <w:top w:val="single" w:sz="4" w:space="0" w:color="auto"/>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74,000 </w:t>
            </w:r>
          </w:p>
        </w:tc>
        <w:tc>
          <w:tcPr>
            <w:tcW w:w="260"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331" w:type="dxa"/>
            <w:tcBorders>
              <w:top w:val="single" w:sz="4" w:space="0" w:color="auto"/>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1,454,000 </w:t>
            </w:r>
          </w:p>
        </w:tc>
        <w:tc>
          <w:tcPr>
            <w:tcW w:w="260"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10667B" w:rsidRPr="00967826">
        <w:trPr>
          <w:trHeight w:val="135"/>
        </w:trPr>
        <w:tc>
          <w:tcPr>
            <w:tcW w:w="261" w:type="dxa"/>
            <w:tcBorders>
              <w:top w:val="nil"/>
              <w:left w:val="single" w:sz="4" w:space="0" w:color="auto"/>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281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1"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0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0"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0"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53"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0"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53"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0"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331"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0" w:type="dxa"/>
            <w:tcBorders>
              <w:top w:val="nil"/>
              <w:left w:val="nil"/>
              <w:bottom w:val="single" w:sz="4" w:space="0" w:color="auto"/>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bl>
    <w:p w:rsidR="0010667B" w:rsidRDefault="0010667B" w:rsidP="0010667B">
      <w:pPr>
        <w:widowControl/>
        <w:autoSpaceDE/>
        <w:autoSpaceDN/>
        <w:adjustRightInd/>
        <w:rPr>
          <w:rFonts w:ascii="Arial" w:hAnsi="Arial" w:cs="Arial"/>
          <w:b/>
          <w:sz w:val="22"/>
          <w:szCs w:val="22"/>
        </w:rPr>
      </w:pPr>
    </w:p>
    <w:p w:rsidR="0010667B" w:rsidRPr="005F450B" w:rsidRDefault="005F450B" w:rsidP="0010667B">
      <w:pPr>
        <w:widowControl/>
        <w:autoSpaceDE/>
        <w:autoSpaceDN/>
        <w:adjustRightInd/>
        <w:rPr>
          <w:rFonts w:ascii="Arial" w:hAnsi="Arial" w:cs="Arial"/>
          <w:sz w:val="22"/>
          <w:szCs w:val="22"/>
        </w:rPr>
      </w:pPr>
      <w:r>
        <w:rPr>
          <w:rFonts w:ascii="Arial" w:hAnsi="Arial" w:cs="Arial"/>
          <w:sz w:val="22"/>
          <w:szCs w:val="22"/>
        </w:rPr>
        <w:t>c.</w:t>
      </w:r>
    </w:p>
    <w:tbl>
      <w:tblPr>
        <w:tblW w:w="4941" w:type="dxa"/>
        <w:tblInd w:w="93" w:type="dxa"/>
        <w:tblLook w:val="04A0" w:firstRow="1" w:lastRow="0" w:firstColumn="1" w:lastColumn="0" w:noHBand="0" w:noVBand="1"/>
      </w:tblPr>
      <w:tblGrid>
        <w:gridCol w:w="278"/>
        <w:gridCol w:w="3429"/>
        <w:gridCol w:w="278"/>
        <w:gridCol w:w="1195"/>
        <w:gridCol w:w="278"/>
      </w:tblGrid>
      <w:tr w:rsidR="0010667B" w:rsidRPr="00967826">
        <w:trPr>
          <w:trHeight w:val="300"/>
        </w:trPr>
        <w:tc>
          <w:tcPr>
            <w:tcW w:w="140" w:type="dxa"/>
            <w:tcBorders>
              <w:top w:val="single" w:sz="4" w:space="0" w:color="auto"/>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4621" w:type="dxa"/>
            <w:gridSpan w:val="3"/>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b/>
                <w:color w:val="000000"/>
                <w:sz w:val="22"/>
                <w:szCs w:val="22"/>
              </w:rPr>
            </w:pPr>
            <w:r w:rsidRPr="00967826">
              <w:rPr>
                <w:rFonts w:ascii="Arial" w:hAnsi="Arial" w:cs="Arial"/>
                <w:b/>
                <w:color w:val="000000"/>
                <w:sz w:val="22"/>
                <w:szCs w:val="22"/>
              </w:rPr>
              <w:t>Paper Co.</w:t>
            </w:r>
          </w:p>
        </w:tc>
        <w:tc>
          <w:tcPr>
            <w:tcW w:w="180" w:type="dxa"/>
            <w:tcBorders>
              <w:top w:val="single" w:sz="4" w:space="0" w:color="auto"/>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4621" w:type="dxa"/>
            <w:gridSpan w:val="3"/>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b/>
                <w:color w:val="000000"/>
                <w:sz w:val="22"/>
                <w:szCs w:val="22"/>
              </w:rPr>
            </w:pPr>
            <w:r w:rsidRPr="00967826">
              <w:rPr>
                <w:rFonts w:ascii="Arial" w:hAnsi="Arial" w:cs="Arial"/>
                <w:b/>
                <w:color w:val="000000"/>
                <w:sz w:val="22"/>
                <w:szCs w:val="22"/>
              </w:rPr>
              <w:t>Consolidated Balance Sheet</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4621" w:type="dxa"/>
            <w:gridSpan w:val="3"/>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b/>
                <w:color w:val="000000"/>
                <w:sz w:val="22"/>
                <w:szCs w:val="22"/>
              </w:rPr>
            </w:pPr>
            <w:r w:rsidRPr="00967826">
              <w:rPr>
                <w:rFonts w:ascii="Arial" w:hAnsi="Arial" w:cs="Arial"/>
                <w:b/>
                <w:color w:val="000000"/>
                <w:sz w:val="22"/>
                <w:szCs w:val="22"/>
              </w:rPr>
              <w:t>1/1/20X8</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Cash</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color w:val="000000"/>
                <w:sz w:val="22"/>
                <w:szCs w:val="22"/>
              </w:rPr>
            </w:pPr>
            <w:r w:rsidRPr="00967826">
              <w:rPr>
                <w:rFonts w:ascii="Arial" w:hAnsi="Arial" w:cs="Arial"/>
                <w:color w:val="000000"/>
                <w:sz w:val="22"/>
                <w:szCs w:val="22"/>
              </w:rPr>
              <w:t xml:space="preserve">134,000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Accounts Receivable</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color w:val="000000"/>
                <w:sz w:val="22"/>
                <w:szCs w:val="22"/>
              </w:rPr>
            </w:pPr>
            <w:r w:rsidRPr="00967826">
              <w:rPr>
                <w:rFonts w:ascii="Arial" w:hAnsi="Arial" w:cs="Arial"/>
                <w:color w:val="000000"/>
                <w:sz w:val="22"/>
                <w:szCs w:val="22"/>
              </w:rPr>
              <w:t xml:space="preserve">102,000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Inventory</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color w:val="000000"/>
                <w:sz w:val="22"/>
                <w:szCs w:val="22"/>
              </w:rPr>
            </w:pPr>
            <w:r w:rsidRPr="00967826">
              <w:rPr>
                <w:rFonts w:ascii="Arial" w:hAnsi="Arial" w:cs="Arial"/>
                <w:color w:val="000000"/>
                <w:sz w:val="22"/>
                <w:szCs w:val="22"/>
              </w:rPr>
              <w:t xml:space="preserve">212,000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Land</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color w:val="000000"/>
                <w:sz w:val="22"/>
                <w:szCs w:val="22"/>
              </w:rPr>
            </w:pPr>
            <w:r w:rsidRPr="00967826">
              <w:rPr>
                <w:rFonts w:ascii="Arial" w:hAnsi="Arial" w:cs="Arial"/>
                <w:color w:val="000000"/>
                <w:sz w:val="22"/>
                <w:szCs w:val="22"/>
              </w:rPr>
              <w:t xml:space="preserve">405,000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Buildings &amp; Equipment</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color w:val="000000"/>
                <w:sz w:val="22"/>
                <w:szCs w:val="22"/>
              </w:rPr>
            </w:pPr>
            <w:r w:rsidRPr="00967826">
              <w:rPr>
                <w:rFonts w:ascii="Arial" w:hAnsi="Arial" w:cs="Arial"/>
                <w:color w:val="000000"/>
                <w:sz w:val="22"/>
                <w:szCs w:val="22"/>
              </w:rPr>
              <w:t xml:space="preserve">1,101,000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Less: Accumulated Depreciation</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color w:val="000000"/>
                <w:sz w:val="22"/>
                <w:szCs w:val="22"/>
              </w:rPr>
            </w:pPr>
            <w:r w:rsidRPr="00967826">
              <w:rPr>
                <w:rFonts w:ascii="Arial" w:hAnsi="Arial" w:cs="Arial"/>
                <w:color w:val="000000"/>
                <w:sz w:val="22"/>
                <w:szCs w:val="22"/>
              </w:rPr>
              <w:t>(500,000)</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15"/>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000000"/>
                <w:sz w:val="22"/>
                <w:szCs w:val="22"/>
              </w:rPr>
            </w:pPr>
            <w:r w:rsidRPr="00967826">
              <w:rPr>
                <w:rFonts w:ascii="Arial" w:hAnsi="Arial" w:cs="Arial"/>
                <w:b/>
                <w:bCs/>
                <w:color w:val="000000"/>
                <w:sz w:val="22"/>
                <w:szCs w:val="22"/>
              </w:rPr>
              <w:t>Total Assets</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000000"/>
                <w:sz w:val="22"/>
                <w:szCs w:val="22"/>
              </w:rPr>
            </w:pPr>
          </w:p>
        </w:tc>
        <w:tc>
          <w:tcPr>
            <w:tcW w:w="1097" w:type="dxa"/>
            <w:tcBorders>
              <w:top w:val="single" w:sz="4" w:space="0" w:color="auto"/>
              <w:left w:val="nil"/>
              <w:bottom w:val="double" w:sz="6" w:space="0" w:color="auto"/>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color w:val="000000"/>
                <w:sz w:val="22"/>
                <w:szCs w:val="22"/>
              </w:rPr>
            </w:pPr>
            <w:r w:rsidRPr="00967826">
              <w:rPr>
                <w:rFonts w:ascii="Arial" w:hAnsi="Arial" w:cs="Arial"/>
                <w:b/>
                <w:bCs/>
                <w:color w:val="000000"/>
                <w:sz w:val="22"/>
                <w:szCs w:val="22"/>
              </w:rPr>
              <w:t xml:space="preserve">1,454,000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15"/>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Accounts Payable</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color w:val="000000"/>
                <w:sz w:val="22"/>
                <w:szCs w:val="22"/>
              </w:rPr>
            </w:pPr>
            <w:r w:rsidRPr="00967826">
              <w:rPr>
                <w:rFonts w:ascii="Arial" w:hAnsi="Arial" w:cs="Arial"/>
                <w:color w:val="000000"/>
                <w:sz w:val="22"/>
                <w:szCs w:val="22"/>
              </w:rPr>
              <w:t xml:space="preserve">125,000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Bonds Payable</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color w:val="000000"/>
                <w:sz w:val="22"/>
                <w:szCs w:val="22"/>
              </w:rPr>
            </w:pPr>
            <w:r w:rsidRPr="00967826">
              <w:rPr>
                <w:rFonts w:ascii="Arial" w:hAnsi="Arial" w:cs="Arial"/>
                <w:color w:val="000000"/>
                <w:sz w:val="22"/>
                <w:szCs w:val="22"/>
              </w:rPr>
              <w:t xml:space="preserve">350,000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Common Stock</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color w:val="000000"/>
                <w:sz w:val="22"/>
                <w:szCs w:val="22"/>
              </w:rPr>
            </w:pPr>
            <w:r w:rsidRPr="00967826">
              <w:rPr>
                <w:rFonts w:ascii="Arial" w:hAnsi="Arial" w:cs="Arial"/>
                <w:color w:val="000000"/>
                <w:sz w:val="22"/>
                <w:szCs w:val="22"/>
              </w:rPr>
              <w:t xml:space="preserve">625,000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Retained Earnings</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color w:val="000000"/>
                <w:sz w:val="22"/>
                <w:szCs w:val="22"/>
              </w:rPr>
            </w:pPr>
            <w:r w:rsidRPr="00967826">
              <w:rPr>
                <w:rFonts w:ascii="Arial" w:hAnsi="Arial" w:cs="Arial"/>
                <w:color w:val="000000"/>
                <w:sz w:val="22"/>
                <w:szCs w:val="22"/>
              </w:rPr>
              <w:t xml:space="preserve">280,000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00"/>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NCI in NA of Scissor Co.</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9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color w:val="000000"/>
                <w:sz w:val="22"/>
                <w:szCs w:val="22"/>
              </w:rPr>
            </w:pPr>
            <w:r w:rsidRPr="00967826">
              <w:rPr>
                <w:rFonts w:ascii="Arial" w:hAnsi="Arial" w:cs="Arial"/>
                <w:color w:val="000000"/>
                <w:sz w:val="22"/>
                <w:szCs w:val="22"/>
              </w:rPr>
              <w:t xml:space="preserve">74,000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315"/>
        </w:trPr>
        <w:tc>
          <w:tcPr>
            <w:tcW w:w="140"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000000"/>
                <w:sz w:val="22"/>
                <w:szCs w:val="22"/>
              </w:rPr>
            </w:pPr>
            <w:r w:rsidRPr="00967826">
              <w:rPr>
                <w:rFonts w:ascii="Arial" w:hAnsi="Arial" w:cs="Arial"/>
                <w:b/>
                <w:bCs/>
                <w:color w:val="000000"/>
                <w:sz w:val="22"/>
                <w:szCs w:val="22"/>
              </w:rPr>
              <w:t>Total Liabilities &amp; Equity</w:t>
            </w:r>
          </w:p>
        </w:tc>
        <w:tc>
          <w:tcPr>
            <w:tcW w:w="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000000"/>
                <w:sz w:val="22"/>
                <w:szCs w:val="22"/>
              </w:rPr>
            </w:pPr>
          </w:p>
        </w:tc>
        <w:tc>
          <w:tcPr>
            <w:tcW w:w="1097" w:type="dxa"/>
            <w:tcBorders>
              <w:top w:val="single" w:sz="4" w:space="0" w:color="auto"/>
              <w:left w:val="nil"/>
              <w:bottom w:val="double" w:sz="6" w:space="0" w:color="auto"/>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color w:val="000000"/>
                <w:sz w:val="22"/>
                <w:szCs w:val="22"/>
              </w:rPr>
            </w:pPr>
            <w:r w:rsidRPr="00967826">
              <w:rPr>
                <w:rFonts w:ascii="Arial" w:hAnsi="Arial" w:cs="Arial"/>
                <w:b/>
                <w:bCs/>
                <w:color w:val="000000"/>
                <w:sz w:val="22"/>
                <w:szCs w:val="22"/>
              </w:rPr>
              <w:t xml:space="preserve">1,454,000 </w:t>
            </w:r>
          </w:p>
        </w:tc>
        <w:tc>
          <w:tcPr>
            <w:tcW w:w="180"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r w:rsidR="0010667B" w:rsidRPr="00967826">
        <w:trPr>
          <w:trHeight w:val="135"/>
        </w:trPr>
        <w:tc>
          <w:tcPr>
            <w:tcW w:w="140" w:type="dxa"/>
            <w:tcBorders>
              <w:top w:val="nil"/>
              <w:left w:val="single" w:sz="4" w:space="0" w:color="auto"/>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3429"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95"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109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c>
          <w:tcPr>
            <w:tcW w:w="180" w:type="dxa"/>
            <w:tcBorders>
              <w:top w:val="nil"/>
              <w:left w:val="nil"/>
              <w:bottom w:val="single" w:sz="4" w:space="0" w:color="auto"/>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r w:rsidRPr="00967826">
              <w:rPr>
                <w:rFonts w:ascii="Arial" w:hAnsi="Arial" w:cs="Arial"/>
                <w:color w:val="000000"/>
                <w:sz w:val="22"/>
                <w:szCs w:val="22"/>
              </w:rPr>
              <w:t> </w:t>
            </w:r>
          </w:p>
        </w:tc>
      </w:tr>
    </w:tbl>
    <w:p w:rsidR="0010667B" w:rsidRDefault="0010667B" w:rsidP="0010667B">
      <w:pPr>
        <w:widowControl/>
        <w:autoSpaceDE/>
        <w:autoSpaceDN/>
        <w:adjustRightInd/>
        <w:rPr>
          <w:rFonts w:ascii="Arial" w:hAnsi="Arial" w:cs="Arial"/>
          <w:b/>
          <w:sz w:val="22"/>
          <w:szCs w:val="22"/>
        </w:rPr>
      </w:pPr>
    </w:p>
    <w:p w:rsidR="0010667B" w:rsidRDefault="0010667B">
      <w:pPr>
        <w:widowControl/>
        <w:autoSpaceDE/>
        <w:autoSpaceDN/>
        <w:adjustRightInd/>
        <w:rPr>
          <w:rFonts w:ascii="Arial" w:hAnsi="Arial" w:cs="Arial"/>
          <w:b/>
          <w:sz w:val="22"/>
          <w:szCs w:val="22"/>
        </w:rPr>
      </w:pPr>
      <w:r>
        <w:rPr>
          <w:rFonts w:ascii="Arial" w:hAnsi="Arial" w:cs="Arial"/>
          <w:b/>
          <w:sz w:val="22"/>
          <w:szCs w:val="22"/>
        </w:rPr>
        <w:br w:type="page"/>
      </w:r>
    </w:p>
    <w:p w:rsidR="0010667B" w:rsidRDefault="0010667B" w:rsidP="0010667B">
      <w:pPr>
        <w:widowControl/>
        <w:autoSpaceDE/>
        <w:autoSpaceDN/>
        <w:adjustRightInd/>
        <w:rPr>
          <w:rFonts w:ascii="Arial" w:hAnsi="Arial" w:cs="Arial"/>
          <w:b/>
          <w:sz w:val="22"/>
          <w:szCs w:val="22"/>
        </w:rPr>
      </w:pPr>
      <w:r w:rsidRPr="0010667B">
        <w:rPr>
          <w:rFonts w:ascii="Arial" w:hAnsi="Arial" w:cs="Arial"/>
          <w:b/>
          <w:sz w:val="22"/>
          <w:szCs w:val="22"/>
        </w:rPr>
        <w:t>P3-3</w:t>
      </w:r>
      <w:r w:rsidR="0047675E">
        <w:rPr>
          <w:rFonts w:ascii="Arial" w:hAnsi="Arial" w:cs="Arial"/>
          <w:b/>
          <w:sz w:val="22"/>
          <w:szCs w:val="22"/>
        </w:rPr>
        <w:t>7</w:t>
      </w:r>
      <w:r w:rsidRPr="0010667B">
        <w:rPr>
          <w:rFonts w:ascii="Arial" w:hAnsi="Arial" w:cs="Arial"/>
          <w:b/>
          <w:sz w:val="22"/>
          <w:szCs w:val="22"/>
        </w:rPr>
        <w:t xml:space="preserve"> Consolidated Worksheet at End of the First Year of Ownership</w:t>
      </w:r>
      <w:r>
        <w:rPr>
          <w:rFonts w:ascii="Arial" w:hAnsi="Arial" w:cs="Arial"/>
          <w:b/>
          <w:sz w:val="22"/>
          <w:szCs w:val="22"/>
        </w:rPr>
        <w:t xml:space="preserve"> </w:t>
      </w:r>
      <w:r w:rsidRPr="0010667B">
        <w:rPr>
          <w:rFonts w:ascii="Arial" w:hAnsi="Arial" w:cs="Arial"/>
          <w:b/>
          <w:sz w:val="22"/>
          <w:szCs w:val="22"/>
        </w:rPr>
        <w:t>(Equity Method)</w:t>
      </w:r>
    </w:p>
    <w:p w:rsidR="0010667B" w:rsidRPr="005F450B" w:rsidRDefault="005F450B" w:rsidP="0010667B">
      <w:pPr>
        <w:widowControl/>
        <w:autoSpaceDE/>
        <w:autoSpaceDN/>
        <w:adjustRightInd/>
        <w:rPr>
          <w:rFonts w:ascii="Arial" w:hAnsi="Arial" w:cs="Arial"/>
          <w:sz w:val="22"/>
          <w:szCs w:val="22"/>
        </w:rPr>
      </w:pPr>
      <w:r>
        <w:rPr>
          <w:rFonts w:ascii="Arial" w:hAnsi="Arial" w:cs="Arial"/>
          <w:sz w:val="22"/>
          <w:szCs w:val="22"/>
        </w:rPr>
        <w:t>a.</w:t>
      </w:r>
    </w:p>
    <w:tbl>
      <w:tblPr>
        <w:tblW w:w="6255" w:type="dxa"/>
        <w:tblInd w:w="93" w:type="dxa"/>
        <w:tblLook w:val="04A0" w:firstRow="1" w:lastRow="0" w:firstColumn="1" w:lastColumn="0" w:noHBand="0" w:noVBand="1"/>
      </w:tblPr>
      <w:tblGrid>
        <w:gridCol w:w="3389"/>
        <w:gridCol w:w="337"/>
        <w:gridCol w:w="337"/>
        <w:gridCol w:w="757"/>
        <w:gridCol w:w="495"/>
        <w:gridCol w:w="940"/>
      </w:tblGrid>
      <w:tr w:rsidR="0010667B" w:rsidRPr="00967826">
        <w:trPr>
          <w:trHeight w:val="300"/>
        </w:trPr>
        <w:tc>
          <w:tcPr>
            <w:tcW w:w="4820" w:type="dxa"/>
            <w:gridSpan w:val="4"/>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Equity Method Entries on Paper Co.'s Books:</w:t>
            </w:r>
          </w:p>
        </w:tc>
        <w:tc>
          <w:tcPr>
            <w:tcW w:w="4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trPr>
          <w:trHeight w:val="300"/>
        </w:trPr>
        <w:tc>
          <w:tcPr>
            <w:tcW w:w="3726" w:type="dxa"/>
            <w:gridSpan w:val="2"/>
            <w:tcBorders>
              <w:top w:val="single" w:sz="4" w:space="0" w:color="auto"/>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Investment in Scissor Co.</w:t>
            </w:r>
          </w:p>
        </w:tc>
        <w:tc>
          <w:tcPr>
            <w:tcW w:w="337" w:type="dxa"/>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252" w:type="dxa"/>
            <w:gridSpan w:val="2"/>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color w:val="000000"/>
                <w:sz w:val="20"/>
                <w:szCs w:val="22"/>
              </w:rPr>
            </w:pPr>
            <w:r w:rsidRPr="00967826">
              <w:rPr>
                <w:rFonts w:ascii="Arial" w:hAnsi="Arial" w:cs="Arial"/>
                <w:color w:val="000000"/>
                <w:sz w:val="20"/>
                <w:szCs w:val="22"/>
              </w:rPr>
              <w:t xml:space="preserve">     296,000 </w:t>
            </w:r>
          </w:p>
        </w:tc>
        <w:tc>
          <w:tcPr>
            <w:tcW w:w="940" w:type="dxa"/>
            <w:tcBorders>
              <w:top w:val="single" w:sz="4" w:space="0" w:color="auto"/>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r w:rsidR="0010667B" w:rsidRPr="00967826">
        <w:trPr>
          <w:trHeight w:val="300"/>
        </w:trPr>
        <w:tc>
          <w:tcPr>
            <w:tcW w:w="3389" w:type="dxa"/>
            <w:tcBorders>
              <w:top w:val="nil"/>
              <w:left w:val="single" w:sz="4" w:space="0" w:color="auto"/>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Cash</w:t>
            </w:r>
          </w:p>
        </w:tc>
        <w:tc>
          <w:tcPr>
            <w:tcW w:w="33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75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495"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296,000 </w:t>
            </w:r>
          </w:p>
        </w:tc>
      </w:tr>
      <w:tr w:rsidR="0010667B" w:rsidRPr="00967826">
        <w:trPr>
          <w:trHeight w:val="300"/>
        </w:trPr>
        <w:tc>
          <w:tcPr>
            <w:tcW w:w="4820" w:type="dxa"/>
            <w:gridSpan w:val="4"/>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Record the initial investment in Scissor Co.</w:t>
            </w:r>
          </w:p>
        </w:tc>
        <w:tc>
          <w:tcPr>
            <w:tcW w:w="4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trPr>
          <w:trHeight w:val="300"/>
        </w:trPr>
        <w:tc>
          <w:tcPr>
            <w:tcW w:w="338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33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33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75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4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trPr>
          <w:trHeight w:val="300"/>
        </w:trPr>
        <w:tc>
          <w:tcPr>
            <w:tcW w:w="3726" w:type="dxa"/>
            <w:gridSpan w:val="2"/>
            <w:tcBorders>
              <w:top w:val="single" w:sz="4" w:space="0" w:color="auto"/>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Investment in Scissor Co.</w:t>
            </w:r>
          </w:p>
        </w:tc>
        <w:tc>
          <w:tcPr>
            <w:tcW w:w="337" w:type="dxa"/>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252" w:type="dxa"/>
            <w:gridSpan w:val="2"/>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color w:val="000000"/>
                <w:sz w:val="20"/>
                <w:szCs w:val="22"/>
              </w:rPr>
            </w:pPr>
            <w:r w:rsidRPr="00967826">
              <w:rPr>
                <w:rFonts w:ascii="Arial" w:hAnsi="Arial" w:cs="Arial"/>
                <w:color w:val="000000"/>
                <w:sz w:val="20"/>
                <w:szCs w:val="22"/>
              </w:rPr>
              <w:t xml:space="preserve">       74,400 </w:t>
            </w:r>
          </w:p>
        </w:tc>
        <w:tc>
          <w:tcPr>
            <w:tcW w:w="940" w:type="dxa"/>
            <w:tcBorders>
              <w:top w:val="single" w:sz="4" w:space="0" w:color="auto"/>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r w:rsidR="0010667B" w:rsidRPr="00967826">
        <w:trPr>
          <w:trHeight w:val="300"/>
        </w:trPr>
        <w:tc>
          <w:tcPr>
            <w:tcW w:w="3726" w:type="dxa"/>
            <w:gridSpan w:val="2"/>
            <w:tcBorders>
              <w:top w:val="nil"/>
              <w:left w:val="single" w:sz="4" w:space="0" w:color="auto"/>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Income from Scissor Co.</w:t>
            </w:r>
          </w:p>
        </w:tc>
        <w:tc>
          <w:tcPr>
            <w:tcW w:w="33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75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495"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74,400 </w:t>
            </w:r>
          </w:p>
        </w:tc>
      </w:tr>
      <w:tr w:rsidR="0010667B" w:rsidRPr="00967826">
        <w:trPr>
          <w:trHeight w:val="300"/>
        </w:trPr>
        <w:tc>
          <w:tcPr>
            <w:tcW w:w="6255" w:type="dxa"/>
            <w:gridSpan w:val="6"/>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Record Paper Co.'s 80% share of Scissor Co.'s 20X9 income</w:t>
            </w:r>
          </w:p>
        </w:tc>
      </w:tr>
      <w:tr w:rsidR="0010667B" w:rsidRPr="00967826">
        <w:trPr>
          <w:trHeight w:val="300"/>
        </w:trPr>
        <w:tc>
          <w:tcPr>
            <w:tcW w:w="3389"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33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33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757"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4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trPr>
          <w:trHeight w:val="300"/>
        </w:trPr>
        <w:tc>
          <w:tcPr>
            <w:tcW w:w="3389" w:type="dxa"/>
            <w:tcBorders>
              <w:top w:val="single" w:sz="4" w:space="0" w:color="auto"/>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Cash</w:t>
            </w:r>
          </w:p>
        </w:tc>
        <w:tc>
          <w:tcPr>
            <w:tcW w:w="337" w:type="dxa"/>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7" w:type="dxa"/>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252" w:type="dxa"/>
            <w:gridSpan w:val="2"/>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color w:val="000000"/>
                <w:sz w:val="20"/>
                <w:szCs w:val="22"/>
              </w:rPr>
            </w:pPr>
            <w:r w:rsidRPr="00967826">
              <w:rPr>
                <w:rFonts w:ascii="Arial" w:hAnsi="Arial" w:cs="Arial"/>
                <w:color w:val="000000"/>
                <w:sz w:val="20"/>
                <w:szCs w:val="22"/>
              </w:rPr>
              <w:t xml:space="preserve">       20,000 </w:t>
            </w:r>
          </w:p>
        </w:tc>
        <w:tc>
          <w:tcPr>
            <w:tcW w:w="940" w:type="dxa"/>
            <w:tcBorders>
              <w:top w:val="single" w:sz="4" w:space="0" w:color="auto"/>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r w:rsidR="0010667B" w:rsidRPr="00967826">
        <w:trPr>
          <w:trHeight w:val="300"/>
        </w:trPr>
        <w:tc>
          <w:tcPr>
            <w:tcW w:w="3726" w:type="dxa"/>
            <w:gridSpan w:val="2"/>
            <w:tcBorders>
              <w:top w:val="nil"/>
              <w:left w:val="single" w:sz="4" w:space="0" w:color="auto"/>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Investment in Scissor Co.</w:t>
            </w:r>
          </w:p>
        </w:tc>
        <w:tc>
          <w:tcPr>
            <w:tcW w:w="33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757"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495"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20,000 </w:t>
            </w:r>
          </w:p>
        </w:tc>
      </w:tr>
      <w:tr w:rsidR="0010667B" w:rsidRPr="00967826">
        <w:trPr>
          <w:trHeight w:val="300"/>
        </w:trPr>
        <w:tc>
          <w:tcPr>
            <w:tcW w:w="6255" w:type="dxa"/>
            <w:gridSpan w:val="6"/>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Record Paper Co.'s 80% share of Scissor Co.'s 20X9 dividend</w:t>
            </w:r>
          </w:p>
        </w:tc>
      </w:tr>
    </w:tbl>
    <w:p w:rsidR="0010667B" w:rsidRPr="00967826" w:rsidRDefault="0010667B" w:rsidP="0010667B">
      <w:pPr>
        <w:widowControl/>
        <w:autoSpaceDE/>
        <w:autoSpaceDN/>
        <w:adjustRightInd/>
        <w:rPr>
          <w:rFonts w:ascii="Arial" w:hAnsi="Arial" w:cs="Arial"/>
          <w:b/>
          <w:sz w:val="20"/>
          <w:szCs w:val="22"/>
        </w:rPr>
      </w:pPr>
    </w:p>
    <w:p w:rsidR="0010667B" w:rsidRPr="00967826" w:rsidRDefault="005F450B" w:rsidP="0010667B">
      <w:pPr>
        <w:widowControl/>
        <w:autoSpaceDE/>
        <w:autoSpaceDN/>
        <w:adjustRightInd/>
        <w:rPr>
          <w:rFonts w:ascii="Arial" w:hAnsi="Arial" w:cs="Arial"/>
          <w:sz w:val="20"/>
          <w:szCs w:val="22"/>
        </w:rPr>
      </w:pPr>
      <w:proofErr w:type="gramStart"/>
      <w:r w:rsidRPr="00967826">
        <w:rPr>
          <w:rFonts w:ascii="Arial" w:hAnsi="Arial" w:cs="Arial"/>
          <w:sz w:val="20"/>
          <w:szCs w:val="22"/>
        </w:rPr>
        <w:t>b</w:t>
      </w:r>
      <w:proofErr w:type="gramEnd"/>
      <w:r w:rsidRPr="00967826">
        <w:rPr>
          <w:rFonts w:ascii="Arial" w:hAnsi="Arial" w:cs="Arial"/>
          <w:sz w:val="20"/>
          <w:szCs w:val="22"/>
        </w:rPr>
        <w:t>.</w:t>
      </w:r>
    </w:p>
    <w:tbl>
      <w:tblPr>
        <w:tblW w:w="7606" w:type="dxa"/>
        <w:tblInd w:w="93" w:type="dxa"/>
        <w:tblLook w:val="04A0" w:firstRow="1" w:lastRow="0" w:firstColumn="1" w:lastColumn="0" w:noHBand="0" w:noVBand="1"/>
      </w:tblPr>
      <w:tblGrid>
        <w:gridCol w:w="2092"/>
        <w:gridCol w:w="1048"/>
        <w:gridCol w:w="333"/>
        <w:gridCol w:w="1040"/>
        <w:gridCol w:w="333"/>
        <w:gridCol w:w="1083"/>
        <w:gridCol w:w="333"/>
        <w:gridCol w:w="1072"/>
        <w:gridCol w:w="272"/>
      </w:tblGrid>
      <w:tr w:rsidR="0010667B" w:rsidRPr="00967826" w:rsidTr="00326FF8">
        <w:trPr>
          <w:trHeight w:val="300"/>
        </w:trPr>
        <w:tc>
          <w:tcPr>
            <w:tcW w:w="3140" w:type="dxa"/>
            <w:gridSpan w:val="2"/>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1040"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27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rsidTr="00326FF8">
        <w:trPr>
          <w:trHeight w:val="570"/>
        </w:trPr>
        <w:tc>
          <w:tcPr>
            <w:tcW w:w="2092"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48" w:type="dxa"/>
            <w:tcBorders>
              <w:top w:val="nil"/>
              <w:left w:val="nil"/>
              <w:bottom w:val="single" w:sz="4" w:space="0" w:color="auto"/>
              <w:right w:val="nil"/>
            </w:tcBorders>
            <w:shd w:val="clear" w:color="auto" w:fill="auto"/>
            <w:vAlign w:val="bottom"/>
          </w:tcPr>
          <w:p w:rsidR="0010667B" w:rsidRPr="00967826" w:rsidRDefault="0010667B" w:rsidP="0010667B">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NCI</w:t>
            </w:r>
            <w:r w:rsidRPr="00967826">
              <w:rPr>
                <w:rFonts w:ascii="Arial" w:hAnsi="Arial" w:cs="Arial"/>
                <w:b/>
                <w:bCs/>
                <w:color w:val="000000"/>
                <w:sz w:val="20"/>
                <w:szCs w:val="22"/>
              </w:rPr>
              <w:br/>
              <w:t>20%</w:t>
            </w:r>
          </w:p>
        </w:tc>
        <w:tc>
          <w:tcPr>
            <w:tcW w:w="333" w:type="dxa"/>
            <w:tcBorders>
              <w:top w:val="nil"/>
              <w:left w:val="nil"/>
              <w:bottom w:val="nil"/>
              <w:right w:val="nil"/>
            </w:tcBorders>
            <w:shd w:val="clear" w:color="auto" w:fill="auto"/>
            <w:noWrap/>
            <w:vAlign w:val="center"/>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40" w:type="dxa"/>
            <w:tcBorders>
              <w:top w:val="nil"/>
              <w:left w:val="nil"/>
              <w:bottom w:val="single" w:sz="4" w:space="0" w:color="auto"/>
              <w:right w:val="nil"/>
            </w:tcBorders>
            <w:shd w:val="clear" w:color="auto" w:fill="auto"/>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Paper Co.</w:t>
            </w:r>
            <w:r w:rsidRPr="00967826">
              <w:rPr>
                <w:rFonts w:ascii="Arial" w:hAnsi="Arial" w:cs="Arial"/>
                <w:b/>
                <w:bCs/>
                <w:sz w:val="20"/>
                <w:szCs w:val="22"/>
              </w:rPr>
              <w:br/>
              <w:t>80%</w:t>
            </w:r>
          </w:p>
        </w:tc>
        <w:tc>
          <w:tcPr>
            <w:tcW w:w="333" w:type="dxa"/>
            <w:tcBorders>
              <w:top w:val="nil"/>
              <w:left w:val="nil"/>
              <w:bottom w:val="nil"/>
              <w:right w:val="nil"/>
            </w:tcBorders>
            <w:shd w:val="clear" w:color="auto" w:fill="auto"/>
            <w:noWrap/>
            <w:vAlign w:val="center"/>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Common</w:t>
            </w:r>
            <w:r w:rsidRPr="00967826">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72" w:type="dxa"/>
            <w:tcBorders>
              <w:top w:val="nil"/>
              <w:left w:val="nil"/>
              <w:bottom w:val="single" w:sz="4" w:space="0" w:color="auto"/>
              <w:right w:val="nil"/>
            </w:tcBorders>
            <w:shd w:val="clear" w:color="auto" w:fill="auto"/>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 xml:space="preserve">Retained </w:t>
            </w:r>
            <w:r w:rsidRPr="00967826">
              <w:rPr>
                <w:rFonts w:ascii="Arial" w:hAnsi="Arial" w:cs="Arial"/>
                <w:b/>
                <w:bCs/>
                <w:sz w:val="20"/>
                <w:szCs w:val="22"/>
              </w:rPr>
              <w:br/>
              <w:t>Earnings</w:t>
            </w:r>
          </w:p>
        </w:tc>
        <w:tc>
          <w:tcPr>
            <w:tcW w:w="272" w:type="dxa"/>
            <w:tcBorders>
              <w:top w:val="single" w:sz="4" w:space="0" w:color="auto"/>
              <w:left w:val="nil"/>
              <w:bottom w:val="nil"/>
              <w:right w:val="single" w:sz="4" w:space="0" w:color="auto"/>
            </w:tcBorders>
            <w:shd w:val="clear" w:color="auto" w:fill="auto"/>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 </w:t>
            </w:r>
          </w:p>
        </w:tc>
      </w:tr>
      <w:tr w:rsidR="0010667B" w:rsidRPr="00967826" w:rsidTr="00326FF8">
        <w:trPr>
          <w:trHeight w:val="300"/>
        </w:trPr>
        <w:tc>
          <w:tcPr>
            <w:tcW w:w="2092" w:type="dxa"/>
            <w:tcBorders>
              <w:top w:val="nil"/>
              <w:left w:val="single" w:sz="4" w:space="0" w:color="auto"/>
              <w:bottom w:val="nil"/>
              <w:right w:val="nil"/>
            </w:tcBorders>
            <w:shd w:val="clear" w:color="auto" w:fill="auto"/>
            <w:noWrap/>
            <w:vAlign w:val="bottom"/>
          </w:tcPr>
          <w:p w:rsidR="0010667B" w:rsidRPr="00967826" w:rsidRDefault="0047675E" w:rsidP="0010667B">
            <w:pPr>
              <w:widowControl/>
              <w:autoSpaceDE/>
              <w:autoSpaceDN/>
              <w:adjustRightInd/>
              <w:rPr>
                <w:rFonts w:ascii="Arial" w:hAnsi="Arial" w:cs="Arial"/>
                <w:b/>
                <w:bCs/>
                <w:sz w:val="20"/>
                <w:szCs w:val="22"/>
              </w:rPr>
            </w:pPr>
            <w:r>
              <w:rPr>
                <w:rFonts w:ascii="Arial" w:hAnsi="Arial" w:cs="Arial"/>
                <w:b/>
                <w:bCs/>
                <w:sz w:val="20"/>
                <w:szCs w:val="22"/>
              </w:rPr>
              <w:t>Beginning</w:t>
            </w:r>
            <w:r w:rsidR="0010667B" w:rsidRPr="00967826">
              <w:rPr>
                <w:rFonts w:ascii="Arial" w:hAnsi="Arial" w:cs="Arial"/>
                <w:b/>
                <w:bCs/>
                <w:sz w:val="20"/>
                <w:szCs w:val="22"/>
              </w:rPr>
              <w:t xml:space="preserve"> book value </w:t>
            </w:r>
          </w:p>
        </w:tc>
        <w:tc>
          <w:tcPr>
            <w:tcW w:w="1048"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74,000 </w:t>
            </w: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040"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296,000 </w:t>
            </w: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p>
        </w:tc>
        <w:tc>
          <w:tcPr>
            <w:tcW w:w="108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xml:space="preserve">  250,000 </w:t>
            </w: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Pr="000205CD">
              <w:rPr>
                <w:rFonts w:ascii="Arial" w:hAnsi="Arial" w:cs="Arial"/>
                <w:b/>
                <w:bCs/>
                <w:color w:val="538DD5"/>
                <w:sz w:val="20"/>
                <w:szCs w:val="22"/>
                <w:shd w:val="clear" w:color="auto" w:fill="002E5C"/>
              </w:rPr>
              <w:t>120,000</w:t>
            </w:r>
            <w:r w:rsidRPr="00967826">
              <w:rPr>
                <w:rFonts w:ascii="Arial" w:hAnsi="Arial" w:cs="Arial"/>
                <w:b/>
                <w:bCs/>
                <w:color w:val="538DD5"/>
                <w:sz w:val="20"/>
                <w:szCs w:val="22"/>
              </w:rPr>
              <w:t xml:space="preserve"> </w:t>
            </w:r>
          </w:p>
        </w:tc>
        <w:tc>
          <w:tcPr>
            <w:tcW w:w="272"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10667B" w:rsidRPr="00967826" w:rsidTr="00326FF8">
        <w:trPr>
          <w:trHeight w:val="300"/>
        </w:trPr>
        <w:tc>
          <w:tcPr>
            <w:tcW w:w="2092"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Net Income</w:t>
            </w:r>
          </w:p>
        </w:tc>
        <w:tc>
          <w:tcPr>
            <w:tcW w:w="1048"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color w:val="538DD5"/>
                <w:sz w:val="20"/>
                <w:szCs w:val="22"/>
              </w:rPr>
            </w:pPr>
            <w:r w:rsidRPr="000205CD">
              <w:rPr>
                <w:rFonts w:ascii="Arial" w:hAnsi="Arial" w:cs="Arial"/>
                <w:b/>
                <w:bCs/>
                <w:color w:val="538DD5"/>
                <w:sz w:val="20"/>
                <w:szCs w:val="22"/>
                <w:shd w:val="clear" w:color="auto" w:fill="002E5C"/>
              </w:rPr>
              <w:t>18,600</w:t>
            </w:r>
            <w:r w:rsidRPr="0096782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040"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color w:val="538DD5"/>
                <w:sz w:val="20"/>
                <w:szCs w:val="22"/>
              </w:rPr>
            </w:pPr>
            <w:r w:rsidRPr="000205CD">
              <w:rPr>
                <w:rFonts w:ascii="Arial" w:hAnsi="Arial" w:cs="Arial"/>
                <w:b/>
                <w:bCs/>
                <w:color w:val="538DD5"/>
                <w:sz w:val="20"/>
                <w:szCs w:val="22"/>
                <w:shd w:val="clear" w:color="auto" w:fill="002E5C"/>
              </w:rPr>
              <w:t>74,400</w:t>
            </w:r>
            <w:r w:rsidRPr="0096782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p>
        </w:tc>
        <w:tc>
          <w:tcPr>
            <w:tcW w:w="108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xml:space="preserve">    93,000 </w:t>
            </w:r>
          </w:p>
        </w:tc>
        <w:tc>
          <w:tcPr>
            <w:tcW w:w="272"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10667B" w:rsidRPr="00967826" w:rsidTr="000205CD">
        <w:trPr>
          <w:trHeight w:val="300"/>
        </w:trPr>
        <w:tc>
          <w:tcPr>
            <w:tcW w:w="2092"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Dividends</w:t>
            </w:r>
          </w:p>
        </w:tc>
        <w:tc>
          <w:tcPr>
            <w:tcW w:w="1048"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(5,000)</w:t>
            </w: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040"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(20,000)</w:t>
            </w: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p>
        </w:tc>
        <w:tc>
          <w:tcPr>
            <w:tcW w:w="1083"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sz w:val="20"/>
                <w:szCs w:val="22"/>
              </w:rPr>
            </w:pP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sz w:val="20"/>
                <w:szCs w:val="22"/>
              </w:rPr>
            </w:pPr>
          </w:p>
        </w:tc>
        <w:tc>
          <w:tcPr>
            <w:tcW w:w="1072"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Pr="000205CD">
              <w:rPr>
                <w:rFonts w:ascii="Arial" w:hAnsi="Arial" w:cs="Arial"/>
                <w:b/>
                <w:bCs/>
                <w:color w:val="538DD5"/>
                <w:sz w:val="20"/>
                <w:szCs w:val="22"/>
                <w:shd w:val="clear" w:color="auto" w:fill="002E5C"/>
              </w:rPr>
              <w:t>(25,000)</w:t>
            </w:r>
          </w:p>
        </w:tc>
        <w:tc>
          <w:tcPr>
            <w:tcW w:w="272"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10667B" w:rsidRPr="00967826" w:rsidTr="000205CD">
        <w:trPr>
          <w:trHeight w:val="315"/>
        </w:trPr>
        <w:tc>
          <w:tcPr>
            <w:tcW w:w="2092" w:type="dxa"/>
            <w:tcBorders>
              <w:top w:val="nil"/>
              <w:left w:val="single" w:sz="4" w:space="0" w:color="auto"/>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Ending book value</w:t>
            </w:r>
          </w:p>
        </w:tc>
        <w:tc>
          <w:tcPr>
            <w:tcW w:w="1048" w:type="dxa"/>
            <w:tcBorders>
              <w:top w:val="single" w:sz="4" w:space="0" w:color="auto"/>
              <w:left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color w:val="538DD5"/>
                <w:sz w:val="20"/>
                <w:szCs w:val="22"/>
              </w:rPr>
            </w:pPr>
            <w:r w:rsidRPr="000205CD">
              <w:rPr>
                <w:rFonts w:ascii="Arial" w:hAnsi="Arial" w:cs="Arial"/>
                <w:b/>
                <w:bCs/>
                <w:color w:val="538DD5"/>
                <w:sz w:val="20"/>
                <w:szCs w:val="22"/>
                <w:shd w:val="clear" w:color="auto" w:fill="002E5C"/>
              </w:rPr>
              <w:t>87,600</w:t>
            </w:r>
            <w:r w:rsidRPr="0096782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040" w:type="dxa"/>
            <w:tcBorders>
              <w:top w:val="single" w:sz="4" w:space="0" w:color="auto"/>
              <w:left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color w:val="538DD5"/>
                <w:sz w:val="20"/>
                <w:szCs w:val="22"/>
              </w:rPr>
            </w:pPr>
            <w:r w:rsidRPr="000205CD">
              <w:rPr>
                <w:rFonts w:ascii="Arial" w:hAnsi="Arial" w:cs="Arial"/>
                <w:b/>
                <w:bCs/>
                <w:color w:val="538DD5"/>
                <w:sz w:val="20"/>
                <w:szCs w:val="22"/>
                <w:shd w:val="clear" w:color="auto" w:fill="002E5C"/>
              </w:rPr>
              <w:t>350,400</w:t>
            </w:r>
            <w:r w:rsidRPr="0096782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p>
        </w:tc>
        <w:tc>
          <w:tcPr>
            <w:tcW w:w="1083" w:type="dxa"/>
            <w:tcBorders>
              <w:top w:val="single" w:sz="4" w:space="0" w:color="auto"/>
              <w:left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Pr="000205CD">
              <w:rPr>
                <w:rFonts w:ascii="Arial" w:hAnsi="Arial" w:cs="Arial"/>
                <w:b/>
                <w:bCs/>
                <w:color w:val="538DD5"/>
                <w:sz w:val="20"/>
                <w:szCs w:val="22"/>
                <w:shd w:val="clear" w:color="auto" w:fill="002E5C"/>
              </w:rPr>
              <w:t>250,000</w:t>
            </w:r>
            <w:r w:rsidRPr="0096782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p>
        </w:tc>
        <w:tc>
          <w:tcPr>
            <w:tcW w:w="1072" w:type="dxa"/>
            <w:tcBorders>
              <w:top w:val="single" w:sz="4" w:space="0" w:color="auto"/>
              <w:left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xml:space="preserve"> 188,000 </w:t>
            </w:r>
          </w:p>
        </w:tc>
        <w:tc>
          <w:tcPr>
            <w:tcW w:w="272" w:type="dxa"/>
            <w:tcBorders>
              <w:top w:val="nil"/>
              <w:left w:val="nil"/>
              <w:bottom w:val="nil"/>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10667B" w:rsidRPr="00967826" w:rsidTr="000205CD">
        <w:trPr>
          <w:trHeight w:val="135"/>
        </w:trPr>
        <w:tc>
          <w:tcPr>
            <w:tcW w:w="2092" w:type="dxa"/>
            <w:tcBorders>
              <w:top w:val="nil"/>
              <w:left w:val="single" w:sz="4" w:space="0" w:color="auto"/>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48" w:type="dxa"/>
            <w:tcBorders>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40" w:type="dxa"/>
            <w:tcBorders>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83" w:type="dxa"/>
            <w:tcBorders>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72" w:type="dxa"/>
            <w:tcBorders>
              <w:left w:val="nil"/>
              <w:bottom w:val="single" w:sz="4" w:space="0" w:color="auto"/>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272" w:type="dxa"/>
            <w:tcBorders>
              <w:top w:val="nil"/>
              <w:left w:val="nil"/>
              <w:bottom w:val="single" w:sz="4" w:space="0" w:color="auto"/>
              <w:right w:val="single" w:sz="4" w:space="0" w:color="auto"/>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bl>
    <w:p w:rsidR="0010667B" w:rsidRDefault="0010667B" w:rsidP="0010667B">
      <w:pPr>
        <w:widowControl/>
        <w:autoSpaceDE/>
        <w:autoSpaceDN/>
        <w:adjustRightInd/>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0667B">
        <w:tc>
          <w:tcPr>
            <w:tcW w:w="4788" w:type="dxa"/>
          </w:tcPr>
          <w:tbl>
            <w:tblPr>
              <w:tblW w:w="4464" w:type="dxa"/>
              <w:tblLook w:val="04A0" w:firstRow="1" w:lastRow="0" w:firstColumn="1" w:lastColumn="0" w:noHBand="0" w:noVBand="1"/>
            </w:tblPr>
            <w:tblGrid>
              <w:gridCol w:w="2016"/>
              <w:gridCol w:w="1156"/>
              <w:gridCol w:w="236"/>
              <w:gridCol w:w="1056"/>
            </w:tblGrid>
            <w:tr w:rsidR="0010667B" w:rsidRPr="00967826">
              <w:trPr>
                <w:trHeight w:val="300"/>
              </w:trPr>
              <w:tc>
                <w:tcPr>
                  <w:tcW w:w="2016" w:type="dxa"/>
                  <w:tcBorders>
                    <w:top w:val="nil"/>
                    <w:left w:val="nil"/>
                    <w:bottom w:val="nil"/>
                    <w:right w:val="nil"/>
                  </w:tcBorders>
                  <w:shd w:val="clear" w:color="auto" w:fill="auto"/>
                  <w:noWrap/>
                  <w:vAlign w:val="bottom"/>
                </w:tcPr>
                <w:p w:rsidR="0010667B" w:rsidRPr="00967826" w:rsidRDefault="0010667B" w:rsidP="00327904">
                  <w:pPr>
                    <w:widowControl/>
                    <w:autoSpaceDE/>
                    <w:autoSpaceDN/>
                    <w:adjustRightInd/>
                    <w:jc w:val="center"/>
                    <w:rPr>
                      <w:rFonts w:ascii="Arial" w:hAnsi="Arial" w:cs="Arial"/>
                      <w:b/>
                      <w:bCs/>
                      <w:color w:val="000000"/>
                      <w:sz w:val="22"/>
                      <w:szCs w:val="22"/>
                    </w:rPr>
                  </w:pPr>
                  <w:r w:rsidRPr="00967826">
                    <w:rPr>
                      <w:rFonts w:ascii="Arial" w:hAnsi="Arial" w:cs="Arial"/>
                      <w:b/>
                      <w:bCs/>
                      <w:color w:val="000000"/>
                      <w:sz w:val="22"/>
                      <w:szCs w:val="22"/>
                    </w:rPr>
                    <w:t>1/1/X9</w:t>
                  </w:r>
                </w:p>
              </w:tc>
              <w:tc>
                <w:tcPr>
                  <w:tcW w:w="11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Goodwill = 0</w:t>
                  </w:r>
                </w:p>
              </w:tc>
              <w:tc>
                <w:tcPr>
                  <w:tcW w:w="1156" w:type="dxa"/>
                  <w:vMerge w:val="restart"/>
                  <w:tcBorders>
                    <w:top w:val="nil"/>
                    <w:left w:val="nil"/>
                    <w:bottom w:val="nil"/>
                    <w:right w:val="nil"/>
                  </w:tcBorders>
                  <w:shd w:val="clear" w:color="auto" w:fill="auto"/>
                  <w:noWrap/>
                  <w:vAlign w:val="bottom"/>
                </w:tcPr>
                <w:p w:rsidR="0010667B" w:rsidRPr="00967826" w:rsidRDefault="00326FF8" w:rsidP="0010667B">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14:anchorId="1D4377E2" wp14:editId="405AD9D7">
                            <wp:simplePos x="0" y="0"/>
                            <wp:positionH relativeFrom="column">
                              <wp:posOffset>83820</wp:posOffset>
                            </wp:positionH>
                            <wp:positionV relativeFrom="paragraph">
                              <wp:posOffset>-2176145</wp:posOffset>
                            </wp:positionV>
                            <wp:extent cx="381000" cy="2286000"/>
                            <wp:effectExtent l="0" t="0" r="19050" b="19050"/>
                            <wp:wrapNone/>
                            <wp:docPr id="31"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31" o:spid="_x0000_s1026" type="#_x0000_t88" style="position:absolute;margin-left:6.6pt;margin-top:-171.35pt;width:30pt;height:18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" adj="1709"/>
                        </w:pict>
                      </mc:Fallback>
                    </mc:AlternateContent>
                  </w:r>
                  <w:r w:rsidR="00450E6C">
                    <w:rPr>
                      <w:rFonts w:ascii="Arial" w:hAnsi="Arial" w:cs="Arial"/>
                      <w:noProof/>
                      <w:color w:val="000000"/>
                      <w:sz w:val="22"/>
                      <w:szCs w:val="22"/>
                    </w:rPr>
                    <mc:AlternateContent>
                      <mc:Choice Requires="wps">
                        <w:drawing>
                          <wp:anchor distT="0" distB="0" distL="114300" distR="114300" simplePos="0" relativeHeight="251680768" behindDoc="0" locked="0" layoutInCell="1" allowOverlap="1" wp14:anchorId="7863E48B" wp14:editId="2B43A7BA">
                            <wp:simplePos x="0" y="0"/>
                            <wp:positionH relativeFrom="column">
                              <wp:posOffset>104775</wp:posOffset>
                            </wp:positionH>
                            <wp:positionV relativeFrom="paragraph">
                              <wp:posOffset>2420620</wp:posOffset>
                            </wp:positionV>
                            <wp:extent cx="381000" cy="2286000"/>
                            <wp:effectExtent l="0" t="0" r="19050" b="1905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3" o:spid="_x0000_s1026" type="#_x0000_t88" style="position:absolute;margin-left:8.25pt;margin-top:190.6pt;width:30pt;height:18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" adj="1709"/>
                        </w:pict>
                      </mc:Fallback>
                    </mc:AlternateContent>
                  </w: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Identifiable excess = 0</w:t>
                  </w: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val="restart"/>
                  <w:tcBorders>
                    <w:top w:val="nil"/>
                    <w:left w:val="nil"/>
                    <w:bottom w:val="nil"/>
                    <w:right w:val="nil"/>
                  </w:tcBorders>
                  <w:shd w:val="clear" w:color="auto" w:fill="auto"/>
                  <w:vAlign w:val="center"/>
                </w:tcPr>
                <w:p w:rsidR="0010667B" w:rsidRPr="00967826" w:rsidRDefault="0010667B" w:rsidP="0010667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 xml:space="preserve"> $296,000</w:t>
                  </w:r>
                  <w:r w:rsidRPr="00967826">
                    <w:rPr>
                      <w:rFonts w:ascii="Arial" w:hAnsi="Arial" w:cs="Arial"/>
                      <w:color w:val="000000"/>
                      <w:sz w:val="22"/>
                      <w:szCs w:val="22"/>
                    </w:rPr>
                    <w:br/>
                    <w:t xml:space="preserve"> Initial </w:t>
                  </w:r>
                  <w:r w:rsidR="00E07E41" w:rsidRPr="00967826">
                    <w:rPr>
                      <w:rFonts w:ascii="Arial" w:hAnsi="Arial" w:cs="Arial"/>
                      <w:color w:val="000000"/>
                      <w:sz w:val="22"/>
                      <w:szCs w:val="22"/>
                    </w:rPr>
                    <w:t>investment</w:t>
                  </w:r>
                  <w:r w:rsidRPr="00967826">
                    <w:rPr>
                      <w:rFonts w:ascii="Arial" w:hAnsi="Arial" w:cs="Arial"/>
                      <w:color w:val="000000"/>
                      <w:sz w:val="22"/>
                      <w:szCs w:val="22"/>
                    </w:rPr>
                    <w:t xml:space="preserve"> in Scissor Co. </w:t>
                  </w: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10667B" w:rsidRPr="000205CD" w:rsidRDefault="0010667B" w:rsidP="0010667B">
                  <w:pPr>
                    <w:widowControl/>
                    <w:autoSpaceDE/>
                    <w:autoSpaceDN/>
                    <w:adjustRightInd/>
                    <w:jc w:val="center"/>
                    <w:rPr>
                      <w:rFonts w:ascii="Arial" w:hAnsi="Arial" w:cs="Arial"/>
                      <w:color w:val="FFFFFF" w:themeColor="background1"/>
                      <w:sz w:val="22"/>
                      <w:szCs w:val="22"/>
                    </w:rPr>
                  </w:pPr>
                  <w:r w:rsidRPr="000205CD">
                    <w:rPr>
                      <w:rFonts w:ascii="Arial" w:hAnsi="Arial" w:cs="Arial"/>
                      <w:color w:val="FFFFFF" w:themeColor="background1"/>
                      <w:sz w:val="22"/>
                      <w:szCs w:val="22"/>
                    </w:rPr>
                    <w:t>80%</w:t>
                  </w:r>
                  <w:r w:rsidRPr="000205CD">
                    <w:rPr>
                      <w:rFonts w:ascii="Arial" w:hAnsi="Arial" w:cs="Arial"/>
                      <w:color w:val="FFFFFF" w:themeColor="background1"/>
                      <w:sz w:val="22"/>
                      <w:szCs w:val="22"/>
                    </w:rPr>
                    <w:br/>
                    <w:t>Book value =</w:t>
                  </w:r>
                  <w:r w:rsidRPr="000205CD">
                    <w:rPr>
                      <w:rFonts w:ascii="Arial" w:hAnsi="Arial" w:cs="Arial"/>
                      <w:color w:val="FFFFFF" w:themeColor="background1"/>
                      <w:sz w:val="22"/>
                      <w:szCs w:val="22"/>
                    </w:rPr>
                    <w:br/>
                    <w:t>296,000</w:t>
                  </w: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bl>
          <w:p w:rsidR="0010667B" w:rsidRPr="00967826" w:rsidRDefault="0010667B" w:rsidP="0010667B">
            <w:pPr>
              <w:widowControl/>
              <w:autoSpaceDE/>
              <w:autoSpaceDN/>
              <w:adjustRightInd/>
              <w:rPr>
                <w:rFonts w:ascii="Arial" w:hAnsi="Arial" w:cs="Arial"/>
                <w:b/>
                <w:sz w:val="22"/>
                <w:szCs w:val="22"/>
              </w:rPr>
            </w:pPr>
          </w:p>
        </w:tc>
        <w:tc>
          <w:tcPr>
            <w:tcW w:w="4788" w:type="dxa"/>
          </w:tcPr>
          <w:tbl>
            <w:tblPr>
              <w:tblW w:w="4408" w:type="dxa"/>
              <w:tblLook w:val="04A0" w:firstRow="1" w:lastRow="0" w:firstColumn="1" w:lastColumn="0" w:noHBand="0" w:noVBand="1"/>
            </w:tblPr>
            <w:tblGrid>
              <w:gridCol w:w="2016"/>
              <w:gridCol w:w="976"/>
              <w:gridCol w:w="1416"/>
            </w:tblGrid>
            <w:tr w:rsidR="0010667B" w:rsidRPr="00967826">
              <w:trPr>
                <w:trHeight w:val="300"/>
              </w:trPr>
              <w:tc>
                <w:tcPr>
                  <w:tcW w:w="2016" w:type="dxa"/>
                  <w:tcBorders>
                    <w:top w:val="nil"/>
                    <w:left w:val="nil"/>
                    <w:bottom w:val="nil"/>
                    <w:right w:val="nil"/>
                  </w:tcBorders>
                  <w:shd w:val="clear" w:color="auto" w:fill="auto"/>
                  <w:noWrap/>
                  <w:vAlign w:val="bottom"/>
                </w:tcPr>
                <w:p w:rsidR="0010667B" w:rsidRPr="00967826" w:rsidRDefault="0010667B" w:rsidP="00327904">
                  <w:pPr>
                    <w:widowControl/>
                    <w:autoSpaceDE/>
                    <w:autoSpaceDN/>
                    <w:adjustRightInd/>
                    <w:jc w:val="center"/>
                    <w:rPr>
                      <w:rFonts w:ascii="Arial" w:hAnsi="Arial" w:cs="Arial"/>
                      <w:b/>
                      <w:bCs/>
                      <w:color w:val="000000"/>
                      <w:sz w:val="22"/>
                      <w:szCs w:val="22"/>
                    </w:rPr>
                  </w:pPr>
                  <w:r w:rsidRPr="00967826">
                    <w:rPr>
                      <w:rFonts w:ascii="Arial" w:hAnsi="Arial" w:cs="Arial"/>
                      <w:b/>
                      <w:bCs/>
                      <w:color w:val="000000"/>
                      <w:sz w:val="22"/>
                      <w:szCs w:val="22"/>
                    </w:rPr>
                    <w:t>12/31/X9</w:t>
                  </w:r>
                </w:p>
              </w:tc>
              <w:tc>
                <w:tcPr>
                  <w:tcW w:w="97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Goodwill = 0</w:t>
                  </w:r>
                </w:p>
              </w:tc>
              <w:tc>
                <w:tcPr>
                  <w:tcW w:w="976" w:type="dxa"/>
                  <w:vMerge w:val="restart"/>
                  <w:tcBorders>
                    <w:top w:val="nil"/>
                    <w:left w:val="nil"/>
                    <w:bottom w:val="nil"/>
                    <w:right w:val="nil"/>
                  </w:tcBorders>
                  <w:shd w:val="clear" w:color="auto" w:fill="auto"/>
                  <w:noWrap/>
                  <w:vAlign w:val="bottom"/>
                </w:tcPr>
                <w:p w:rsidR="0010667B" w:rsidRPr="00967826" w:rsidRDefault="009E623A" w:rsidP="0010667B">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14:anchorId="42D1022B" wp14:editId="674CF0BE">
                            <wp:simplePos x="0" y="0"/>
                            <wp:positionH relativeFrom="column">
                              <wp:posOffset>83820</wp:posOffset>
                            </wp:positionH>
                            <wp:positionV relativeFrom="paragraph">
                              <wp:posOffset>-2170430</wp:posOffset>
                            </wp:positionV>
                            <wp:extent cx="381000" cy="2286000"/>
                            <wp:effectExtent l="0" t="0" r="19050" b="19050"/>
                            <wp:wrapNone/>
                            <wp:docPr id="32" name="Right Br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32" o:spid="_x0000_s1026" type="#_x0000_t88" style="position:absolute;margin-left:6.6pt;margin-top:-170.9pt;width:30pt;height:18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" adj="1709"/>
                        </w:pict>
                      </mc:Fallback>
                    </mc:AlternateContent>
                  </w:r>
                  <w:r w:rsidR="00450E6C">
                    <w:rPr>
                      <w:rFonts w:ascii="Arial" w:hAnsi="Arial" w:cs="Arial"/>
                      <w:noProof/>
                      <w:color w:val="000000"/>
                      <w:sz w:val="22"/>
                      <w:szCs w:val="22"/>
                    </w:rPr>
                    <mc:AlternateContent>
                      <mc:Choice Requires="wps">
                        <w:drawing>
                          <wp:anchor distT="0" distB="0" distL="114300" distR="114300" simplePos="0" relativeHeight="251678720" behindDoc="0" locked="0" layoutInCell="1" allowOverlap="1" wp14:anchorId="0DBC8557" wp14:editId="145405B1">
                            <wp:simplePos x="0" y="0"/>
                            <wp:positionH relativeFrom="column">
                              <wp:posOffset>3084195</wp:posOffset>
                            </wp:positionH>
                            <wp:positionV relativeFrom="paragraph">
                              <wp:posOffset>2420620</wp:posOffset>
                            </wp:positionV>
                            <wp:extent cx="381000" cy="2286000"/>
                            <wp:effectExtent l="0" t="0" r="19050" b="19050"/>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2" o:spid="_x0000_s1026" type="#_x0000_t88" style="position:absolute;margin-left:242.85pt;margin-top:190.6pt;width:30pt;height:18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" adj="1709"/>
                        </w:pict>
                      </mc:Fallback>
                    </mc:AlternateContent>
                  </w:r>
                </w:p>
              </w:tc>
              <w:tc>
                <w:tcPr>
                  <w:tcW w:w="1416" w:type="dxa"/>
                  <w:tcBorders>
                    <w:top w:val="nil"/>
                    <w:left w:val="nil"/>
                    <w:bottom w:val="nil"/>
                    <w:right w:val="nil"/>
                  </w:tcBorders>
                  <w:shd w:val="clear" w:color="auto" w:fill="auto"/>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Excess = 0</w:t>
                  </w:r>
                </w:p>
              </w:tc>
              <w:tc>
                <w:tcPr>
                  <w:tcW w:w="97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416" w:type="dxa"/>
                  <w:vMerge w:val="restart"/>
                  <w:tcBorders>
                    <w:top w:val="nil"/>
                    <w:left w:val="nil"/>
                    <w:bottom w:val="nil"/>
                    <w:right w:val="nil"/>
                  </w:tcBorders>
                  <w:shd w:val="clear" w:color="auto" w:fill="auto"/>
                  <w:vAlign w:val="center"/>
                </w:tcPr>
                <w:p w:rsidR="0010667B" w:rsidRPr="00967826" w:rsidRDefault="0010667B" w:rsidP="0010667B">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 xml:space="preserve"> $350,400</w:t>
                  </w:r>
                  <w:r w:rsidRPr="00967826">
                    <w:rPr>
                      <w:rFonts w:ascii="Arial" w:hAnsi="Arial" w:cs="Arial"/>
                      <w:color w:val="000000"/>
                      <w:sz w:val="22"/>
                      <w:szCs w:val="22"/>
                    </w:rPr>
                    <w:br/>
                    <w:t xml:space="preserve"> Net </w:t>
                  </w:r>
                  <w:r w:rsidR="00E07E41" w:rsidRPr="00967826">
                    <w:rPr>
                      <w:rFonts w:ascii="Arial" w:hAnsi="Arial" w:cs="Arial"/>
                      <w:color w:val="000000"/>
                      <w:sz w:val="22"/>
                      <w:szCs w:val="22"/>
                    </w:rPr>
                    <w:t>investment</w:t>
                  </w:r>
                  <w:r w:rsidRPr="00967826">
                    <w:rPr>
                      <w:rFonts w:ascii="Arial" w:hAnsi="Arial" w:cs="Arial"/>
                      <w:color w:val="000000"/>
                      <w:sz w:val="22"/>
                      <w:szCs w:val="22"/>
                    </w:rPr>
                    <w:t xml:space="preserve"> in Scissor Co. </w:t>
                  </w: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10667B" w:rsidRPr="000205CD" w:rsidRDefault="0010667B" w:rsidP="0010667B">
                  <w:pPr>
                    <w:widowControl/>
                    <w:autoSpaceDE/>
                    <w:autoSpaceDN/>
                    <w:adjustRightInd/>
                    <w:jc w:val="center"/>
                    <w:rPr>
                      <w:rFonts w:ascii="Arial" w:hAnsi="Arial" w:cs="Arial"/>
                      <w:color w:val="FFFFFF" w:themeColor="background1"/>
                      <w:sz w:val="22"/>
                      <w:szCs w:val="22"/>
                    </w:rPr>
                  </w:pPr>
                  <w:r w:rsidRPr="000205CD">
                    <w:rPr>
                      <w:rFonts w:ascii="Arial" w:hAnsi="Arial" w:cs="Arial"/>
                      <w:color w:val="FFFFFF" w:themeColor="background1"/>
                      <w:sz w:val="22"/>
                      <w:szCs w:val="22"/>
                    </w:rPr>
                    <w:t>80%</w:t>
                  </w:r>
                  <w:r w:rsidRPr="000205CD">
                    <w:rPr>
                      <w:rFonts w:ascii="Arial" w:hAnsi="Arial" w:cs="Arial"/>
                      <w:color w:val="FFFFFF" w:themeColor="background1"/>
                      <w:sz w:val="22"/>
                      <w:szCs w:val="22"/>
                    </w:rPr>
                    <w:br/>
                    <w:t>Book value =</w:t>
                  </w:r>
                  <w:r w:rsidRPr="000205CD">
                    <w:rPr>
                      <w:rFonts w:ascii="Arial" w:hAnsi="Arial" w:cs="Arial"/>
                      <w:color w:val="FFFFFF" w:themeColor="background1"/>
                      <w:sz w:val="22"/>
                      <w:szCs w:val="22"/>
                    </w:rPr>
                    <w:br/>
                    <w:t>350,400</w:t>
                  </w:r>
                </w:p>
              </w:tc>
              <w:tc>
                <w:tcPr>
                  <w:tcW w:w="97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10667B" w:rsidRPr="00967826" w:rsidRDefault="0010667B" w:rsidP="0010667B">
                  <w:pPr>
                    <w:widowControl/>
                    <w:autoSpaceDE/>
                    <w:autoSpaceDN/>
                    <w:adjustRightInd/>
                    <w:rPr>
                      <w:rFonts w:ascii="Arial" w:hAnsi="Arial" w:cs="Arial"/>
                      <w:color w:val="000000"/>
                      <w:sz w:val="22"/>
                      <w:szCs w:val="22"/>
                    </w:rPr>
                  </w:pPr>
                </w:p>
              </w:tc>
            </w:tr>
            <w:tr w:rsidR="0010667B"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10667B" w:rsidRPr="00967826" w:rsidRDefault="0010667B" w:rsidP="0010667B">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10667B" w:rsidRPr="00967826" w:rsidRDefault="0010667B" w:rsidP="0010667B">
                  <w:pPr>
                    <w:widowControl/>
                    <w:autoSpaceDE/>
                    <w:autoSpaceDN/>
                    <w:adjustRightInd/>
                    <w:rPr>
                      <w:rFonts w:ascii="Arial" w:hAnsi="Arial" w:cs="Arial"/>
                      <w:color w:val="000000"/>
                      <w:sz w:val="22"/>
                      <w:szCs w:val="22"/>
                    </w:rPr>
                  </w:pPr>
                </w:p>
              </w:tc>
            </w:tr>
          </w:tbl>
          <w:p w:rsidR="0010667B" w:rsidRPr="00967826" w:rsidRDefault="0010667B" w:rsidP="0010667B">
            <w:pPr>
              <w:widowControl/>
              <w:autoSpaceDE/>
              <w:autoSpaceDN/>
              <w:adjustRightInd/>
              <w:rPr>
                <w:rFonts w:ascii="Arial" w:hAnsi="Arial" w:cs="Arial"/>
                <w:b/>
                <w:sz w:val="22"/>
                <w:szCs w:val="22"/>
              </w:rPr>
            </w:pPr>
          </w:p>
        </w:tc>
      </w:tr>
    </w:tbl>
    <w:p w:rsidR="0010667B" w:rsidRDefault="0010667B" w:rsidP="0010667B">
      <w:pPr>
        <w:widowControl/>
        <w:autoSpaceDE/>
        <w:autoSpaceDN/>
        <w:adjustRightInd/>
        <w:rPr>
          <w:rFonts w:ascii="Arial" w:hAnsi="Arial" w:cs="Arial"/>
          <w:b/>
          <w:sz w:val="22"/>
          <w:szCs w:val="22"/>
        </w:rPr>
      </w:pPr>
    </w:p>
    <w:p w:rsidR="0010667B" w:rsidRDefault="0010667B">
      <w:pPr>
        <w:widowControl/>
        <w:autoSpaceDE/>
        <w:autoSpaceDN/>
        <w:adjustRightInd/>
        <w:rPr>
          <w:rFonts w:ascii="Arial" w:hAnsi="Arial" w:cs="Arial"/>
          <w:b/>
          <w:sz w:val="22"/>
          <w:szCs w:val="22"/>
        </w:rPr>
      </w:pPr>
      <w:r>
        <w:rPr>
          <w:rFonts w:ascii="Arial" w:hAnsi="Arial" w:cs="Arial"/>
          <w:b/>
          <w:sz w:val="22"/>
          <w:szCs w:val="22"/>
        </w:rPr>
        <w:br w:type="page"/>
      </w:r>
    </w:p>
    <w:p w:rsidR="0010667B" w:rsidRDefault="0010667B" w:rsidP="0010667B">
      <w:pPr>
        <w:widowControl/>
        <w:autoSpaceDE/>
        <w:autoSpaceDN/>
        <w:adjustRightInd/>
        <w:rPr>
          <w:rFonts w:ascii="Arial" w:hAnsi="Arial" w:cs="Arial"/>
          <w:b/>
          <w:sz w:val="22"/>
          <w:szCs w:val="22"/>
        </w:rPr>
      </w:pPr>
      <w:r w:rsidRPr="0010667B">
        <w:rPr>
          <w:rFonts w:ascii="Arial" w:hAnsi="Arial" w:cs="Arial"/>
          <w:b/>
          <w:sz w:val="22"/>
          <w:szCs w:val="22"/>
        </w:rPr>
        <w:t>P3-3</w:t>
      </w:r>
      <w:r w:rsidR="0047675E">
        <w:rPr>
          <w:rFonts w:ascii="Arial" w:hAnsi="Arial" w:cs="Arial"/>
          <w:b/>
          <w:sz w:val="22"/>
          <w:szCs w:val="22"/>
        </w:rPr>
        <w:t>7</w:t>
      </w:r>
      <w:r>
        <w:rPr>
          <w:rFonts w:ascii="Arial" w:hAnsi="Arial" w:cs="Arial"/>
          <w:b/>
          <w:sz w:val="22"/>
          <w:szCs w:val="22"/>
        </w:rPr>
        <w:t xml:space="preserve"> </w:t>
      </w:r>
      <w:r w:rsidR="004B3BFB" w:rsidRPr="004B3BFB">
        <w:rPr>
          <w:rFonts w:ascii="Arial" w:hAnsi="Arial" w:cs="Arial"/>
          <w:sz w:val="22"/>
          <w:szCs w:val="22"/>
        </w:rPr>
        <w:t>(continued)</w:t>
      </w:r>
    </w:p>
    <w:tbl>
      <w:tblPr>
        <w:tblW w:w="7671" w:type="dxa"/>
        <w:tblInd w:w="93" w:type="dxa"/>
        <w:tblLook w:val="04A0" w:firstRow="1" w:lastRow="0" w:firstColumn="1" w:lastColumn="0" w:noHBand="0" w:noVBand="1"/>
      </w:tblPr>
      <w:tblGrid>
        <w:gridCol w:w="4891"/>
        <w:gridCol w:w="272"/>
        <w:gridCol w:w="272"/>
        <w:gridCol w:w="1040"/>
        <w:gridCol w:w="272"/>
        <w:gridCol w:w="942"/>
      </w:tblGrid>
      <w:tr w:rsidR="0010667B" w:rsidRPr="00967826">
        <w:trPr>
          <w:trHeight w:val="300"/>
        </w:trPr>
        <w:tc>
          <w:tcPr>
            <w:tcW w:w="5157" w:type="dxa"/>
            <w:gridSpan w:val="2"/>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Basic Elimination Entry</w:t>
            </w:r>
          </w:p>
        </w:tc>
        <w:tc>
          <w:tcPr>
            <w:tcW w:w="26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040"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26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94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rsidTr="000205CD">
        <w:trPr>
          <w:trHeight w:val="300"/>
        </w:trPr>
        <w:tc>
          <w:tcPr>
            <w:tcW w:w="4891" w:type="dxa"/>
            <w:tcBorders>
              <w:top w:val="single" w:sz="4" w:space="0" w:color="auto"/>
              <w:left w:val="single" w:sz="4" w:space="0" w:color="auto"/>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Common stock</w:t>
            </w:r>
          </w:p>
        </w:tc>
        <w:tc>
          <w:tcPr>
            <w:tcW w:w="266" w:type="dxa"/>
            <w:tcBorders>
              <w:top w:val="single" w:sz="4" w:space="0" w:color="auto"/>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single" w:sz="4" w:space="0" w:color="auto"/>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306" w:type="dxa"/>
            <w:gridSpan w:val="2"/>
            <w:tcBorders>
              <w:top w:val="single" w:sz="4" w:space="0" w:color="auto"/>
              <w:left w:val="nil"/>
              <w:bottom w:val="nil"/>
              <w:right w:val="nil"/>
            </w:tcBorders>
            <w:shd w:val="clear" w:color="auto" w:fill="002E5C"/>
            <w:noWrap/>
            <w:vAlign w:val="bottom"/>
          </w:tcPr>
          <w:p w:rsidR="0010667B" w:rsidRPr="000205CD" w:rsidRDefault="0010667B" w:rsidP="0010667B">
            <w:pPr>
              <w:widowControl/>
              <w:autoSpaceDE/>
              <w:autoSpaceDN/>
              <w:adjustRightInd/>
              <w:jc w:val="center"/>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250,000 </w:t>
            </w:r>
          </w:p>
        </w:tc>
        <w:tc>
          <w:tcPr>
            <w:tcW w:w="942" w:type="dxa"/>
            <w:tcBorders>
              <w:top w:val="single" w:sz="4" w:space="0" w:color="auto"/>
              <w:left w:val="nil"/>
              <w:bottom w:val="nil"/>
              <w:right w:val="single" w:sz="4" w:space="0" w:color="auto"/>
            </w:tcBorders>
            <w:shd w:val="clear" w:color="auto" w:fill="002E5C"/>
            <w:noWrap/>
            <w:vAlign w:val="bottom"/>
          </w:tcPr>
          <w:p w:rsidR="0010667B" w:rsidRPr="000205CD" w:rsidRDefault="0010667B" w:rsidP="0010667B">
            <w:pPr>
              <w:widowControl/>
              <w:autoSpaceDE/>
              <w:autoSpaceDN/>
              <w:adjustRightInd/>
              <w:rPr>
                <w:rFonts w:ascii="Arial" w:hAnsi="Arial" w:cs="Arial"/>
                <w:color w:val="FFFFFF" w:themeColor="background1"/>
                <w:sz w:val="20"/>
                <w:szCs w:val="22"/>
              </w:rPr>
            </w:pPr>
            <w:r w:rsidRPr="000205CD">
              <w:rPr>
                <w:rFonts w:ascii="Arial" w:hAnsi="Arial" w:cs="Arial"/>
                <w:color w:val="FFFFFF" w:themeColor="background1"/>
                <w:sz w:val="20"/>
                <w:szCs w:val="22"/>
              </w:rPr>
              <w:t> </w:t>
            </w:r>
          </w:p>
        </w:tc>
      </w:tr>
      <w:tr w:rsidR="0010667B" w:rsidRPr="00967826" w:rsidTr="000205CD">
        <w:trPr>
          <w:trHeight w:val="300"/>
        </w:trPr>
        <w:tc>
          <w:tcPr>
            <w:tcW w:w="4891" w:type="dxa"/>
            <w:tcBorders>
              <w:top w:val="nil"/>
              <w:left w:val="single" w:sz="4" w:space="0" w:color="auto"/>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Retained earnings</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10667B" w:rsidRPr="000205CD" w:rsidRDefault="0010667B" w:rsidP="00967826">
            <w:pPr>
              <w:widowControl/>
              <w:autoSpaceDE/>
              <w:autoSpaceDN/>
              <w:adjustRightInd/>
              <w:jc w:val="center"/>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120,000 </w:t>
            </w:r>
          </w:p>
        </w:tc>
        <w:tc>
          <w:tcPr>
            <w:tcW w:w="942" w:type="dxa"/>
            <w:tcBorders>
              <w:top w:val="nil"/>
              <w:left w:val="nil"/>
              <w:bottom w:val="nil"/>
              <w:right w:val="single" w:sz="4" w:space="0" w:color="auto"/>
            </w:tcBorders>
            <w:shd w:val="clear" w:color="auto" w:fill="002E5C"/>
            <w:noWrap/>
            <w:vAlign w:val="bottom"/>
          </w:tcPr>
          <w:p w:rsidR="0010667B" w:rsidRPr="000205CD" w:rsidRDefault="0010667B" w:rsidP="0010667B">
            <w:pPr>
              <w:widowControl/>
              <w:autoSpaceDE/>
              <w:autoSpaceDN/>
              <w:adjustRightInd/>
              <w:rPr>
                <w:rFonts w:ascii="Arial" w:hAnsi="Arial" w:cs="Arial"/>
                <w:color w:val="FFFFFF" w:themeColor="background1"/>
                <w:sz w:val="20"/>
                <w:szCs w:val="22"/>
              </w:rPr>
            </w:pPr>
            <w:r w:rsidRPr="000205CD">
              <w:rPr>
                <w:rFonts w:ascii="Arial" w:hAnsi="Arial" w:cs="Arial"/>
                <w:color w:val="FFFFFF" w:themeColor="background1"/>
                <w:sz w:val="20"/>
                <w:szCs w:val="22"/>
              </w:rPr>
              <w:t> </w:t>
            </w:r>
          </w:p>
        </w:tc>
      </w:tr>
      <w:tr w:rsidR="0010667B" w:rsidRPr="00967826" w:rsidTr="000205CD">
        <w:trPr>
          <w:trHeight w:val="300"/>
        </w:trPr>
        <w:tc>
          <w:tcPr>
            <w:tcW w:w="5157" w:type="dxa"/>
            <w:gridSpan w:val="2"/>
            <w:tcBorders>
              <w:top w:val="nil"/>
              <w:left w:val="single" w:sz="4" w:space="0" w:color="auto"/>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Income from Scissor Co.</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10667B" w:rsidRPr="000205CD" w:rsidRDefault="0010667B" w:rsidP="00967826">
            <w:pPr>
              <w:widowControl/>
              <w:autoSpaceDE/>
              <w:autoSpaceDN/>
              <w:adjustRightInd/>
              <w:jc w:val="center"/>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74,400 </w:t>
            </w:r>
          </w:p>
        </w:tc>
        <w:tc>
          <w:tcPr>
            <w:tcW w:w="942" w:type="dxa"/>
            <w:tcBorders>
              <w:top w:val="nil"/>
              <w:left w:val="nil"/>
              <w:bottom w:val="nil"/>
              <w:right w:val="single" w:sz="4" w:space="0" w:color="auto"/>
            </w:tcBorders>
            <w:shd w:val="clear" w:color="auto" w:fill="002E5C"/>
            <w:noWrap/>
            <w:vAlign w:val="bottom"/>
          </w:tcPr>
          <w:p w:rsidR="0010667B" w:rsidRPr="000205CD" w:rsidRDefault="0010667B" w:rsidP="0010667B">
            <w:pPr>
              <w:widowControl/>
              <w:autoSpaceDE/>
              <w:autoSpaceDN/>
              <w:adjustRightInd/>
              <w:rPr>
                <w:rFonts w:ascii="Arial" w:hAnsi="Arial" w:cs="Arial"/>
                <w:color w:val="FFFFFF" w:themeColor="background1"/>
                <w:sz w:val="20"/>
                <w:szCs w:val="22"/>
              </w:rPr>
            </w:pPr>
            <w:r w:rsidRPr="000205CD">
              <w:rPr>
                <w:rFonts w:ascii="Arial" w:hAnsi="Arial" w:cs="Arial"/>
                <w:color w:val="FFFFFF" w:themeColor="background1"/>
                <w:sz w:val="20"/>
                <w:szCs w:val="22"/>
              </w:rPr>
              <w:t> </w:t>
            </w:r>
          </w:p>
        </w:tc>
      </w:tr>
      <w:tr w:rsidR="0010667B" w:rsidRPr="00967826" w:rsidTr="000205CD">
        <w:trPr>
          <w:trHeight w:val="300"/>
        </w:trPr>
        <w:tc>
          <w:tcPr>
            <w:tcW w:w="5157" w:type="dxa"/>
            <w:gridSpan w:val="2"/>
            <w:tcBorders>
              <w:top w:val="nil"/>
              <w:left w:val="single" w:sz="4" w:space="0" w:color="auto"/>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NCI in NI of Scissor Co.</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jc w:val="center"/>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18,600 </w:t>
            </w:r>
          </w:p>
        </w:tc>
        <w:tc>
          <w:tcPr>
            <w:tcW w:w="942" w:type="dxa"/>
            <w:tcBorders>
              <w:top w:val="nil"/>
              <w:left w:val="nil"/>
              <w:bottom w:val="nil"/>
              <w:right w:val="single" w:sz="4" w:space="0" w:color="auto"/>
            </w:tcBorders>
            <w:shd w:val="clear" w:color="auto" w:fill="002E5C"/>
            <w:noWrap/>
            <w:vAlign w:val="bottom"/>
          </w:tcPr>
          <w:p w:rsidR="0010667B" w:rsidRPr="000205CD" w:rsidRDefault="0010667B" w:rsidP="0010667B">
            <w:pPr>
              <w:widowControl/>
              <w:autoSpaceDE/>
              <w:autoSpaceDN/>
              <w:adjustRightInd/>
              <w:rPr>
                <w:rFonts w:ascii="Arial" w:hAnsi="Arial" w:cs="Arial"/>
                <w:color w:val="FFFFFF" w:themeColor="background1"/>
                <w:sz w:val="20"/>
                <w:szCs w:val="22"/>
              </w:rPr>
            </w:pPr>
            <w:r w:rsidRPr="000205CD">
              <w:rPr>
                <w:rFonts w:ascii="Arial" w:hAnsi="Arial" w:cs="Arial"/>
                <w:color w:val="FFFFFF" w:themeColor="background1"/>
                <w:sz w:val="20"/>
                <w:szCs w:val="22"/>
              </w:rPr>
              <w:t> </w:t>
            </w:r>
          </w:p>
        </w:tc>
      </w:tr>
      <w:tr w:rsidR="0010667B" w:rsidRPr="00967826" w:rsidTr="000205CD">
        <w:trPr>
          <w:trHeight w:val="300"/>
        </w:trPr>
        <w:tc>
          <w:tcPr>
            <w:tcW w:w="5157" w:type="dxa"/>
            <w:gridSpan w:val="2"/>
            <w:tcBorders>
              <w:top w:val="nil"/>
              <w:left w:val="single" w:sz="4" w:space="0" w:color="auto"/>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Dividends declared</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942" w:type="dxa"/>
            <w:tcBorders>
              <w:top w:val="nil"/>
              <w:left w:val="nil"/>
              <w:bottom w:val="nil"/>
              <w:right w:val="single" w:sz="4" w:space="0" w:color="auto"/>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25,000 </w:t>
            </w:r>
          </w:p>
        </w:tc>
      </w:tr>
      <w:tr w:rsidR="0010667B" w:rsidRPr="00967826" w:rsidTr="000205CD">
        <w:trPr>
          <w:trHeight w:val="300"/>
        </w:trPr>
        <w:tc>
          <w:tcPr>
            <w:tcW w:w="5157" w:type="dxa"/>
            <w:gridSpan w:val="2"/>
            <w:tcBorders>
              <w:top w:val="nil"/>
              <w:left w:val="single" w:sz="4" w:space="0" w:color="auto"/>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Investment in Scissor Co.</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942" w:type="dxa"/>
            <w:tcBorders>
              <w:top w:val="nil"/>
              <w:left w:val="nil"/>
              <w:bottom w:val="nil"/>
              <w:right w:val="single" w:sz="4" w:space="0" w:color="auto"/>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350,400 </w:t>
            </w:r>
          </w:p>
        </w:tc>
      </w:tr>
      <w:tr w:rsidR="0010667B" w:rsidRPr="00967826" w:rsidTr="000205CD">
        <w:trPr>
          <w:trHeight w:val="300"/>
        </w:trPr>
        <w:tc>
          <w:tcPr>
            <w:tcW w:w="5157" w:type="dxa"/>
            <w:gridSpan w:val="2"/>
            <w:tcBorders>
              <w:top w:val="nil"/>
              <w:left w:val="single" w:sz="4" w:space="0" w:color="auto"/>
              <w:bottom w:val="single" w:sz="4" w:space="0" w:color="auto"/>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NCI in NA of Scissor Co.</w:t>
            </w:r>
          </w:p>
        </w:tc>
        <w:tc>
          <w:tcPr>
            <w:tcW w:w="266" w:type="dxa"/>
            <w:tcBorders>
              <w:top w:val="nil"/>
              <w:left w:val="nil"/>
              <w:bottom w:val="single" w:sz="4" w:space="0" w:color="auto"/>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040" w:type="dxa"/>
            <w:tcBorders>
              <w:top w:val="nil"/>
              <w:left w:val="nil"/>
              <w:bottom w:val="single" w:sz="4" w:space="0" w:color="auto"/>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nil"/>
              <w:left w:val="nil"/>
              <w:bottom w:val="single" w:sz="4" w:space="0" w:color="auto"/>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942" w:type="dxa"/>
            <w:tcBorders>
              <w:top w:val="nil"/>
              <w:left w:val="nil"/>
              <w:bottom w:val="single" w:sz="4" w:space="0" w:color="auto"/>
              <w:right w:val="single" w:sz="4" w:space="0" w:color="auto"/>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87,600 </w:t>
            </w:r>
          </w:p>
        </w:tc>
      </w:tr>
      <w:tr w:rsidR="0010667B" w:rsidRPr="00967826">
        <w:trPr>
          <w:trHeight w:val="300"/>
        </w:trPr>
        <w:tc>
          <w:tcPr>
            <w:tcW w:w="4891"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26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26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040"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266"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94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rsidTr="000205CD">
        <w:trPr>
          <w:trHeight w:val="300"/>
        </w:trPr>
        <w:tc>
          <w:tcPr>
            <w:tcW w:w="5423" w:type="dxa"/>
            <w:gridSpan w:val="3"/>
            <w:tcBorders>
              <w:top w:val="nil"/>
              <w:left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Optional accumulated depreciation elimination entry</w:t>
            </w:r>
          </w:p>
        </w:tc>
        <w:tc>
          <w:tcPr>
            <w:tcW w:w="1040" w:type="dxa"/>
            <w:tcBorders>
              <w:top w:val="nil"/>
              <w:left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266" w:type="dxa"/>
            <w:tcBorders>
              <w:top w:val="nil"/>
              <w:left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42" w:type="dxa"/>
            <w:tcBorders>
              <w:top w:val="nil"/>
              <w:left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10667B" w:rsidRPr="00967826" w:rsidTr="000205CD">
        <w:trPr>
          <w:trHeight w:val="300"/>
        </w:trPr>
        <w:tc>
          <w:tcPr>
            <w:tcW w:w="5157" w:type="dxa"/>
            <w:gridSpan w:val="2"/>
            <w:tcBorders>
              <w:bottom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Accumulated depreciation</w:t>
            </w:r>
          </w:p>
        </w:tc>
        <w:tc>
          <w:tcPr>
            <w:tcW w:w="266" w:type="dxa"/>
            <w:tcBorders>
              <w:left w:val="nil"/>
              <w:bottom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1306" w:type="dxa"/>
            <w:gridSpan w:val="2"/>
            <w:tcBorders>
              <w:left w:val="nil"/>
              <w:bottom w:val="nil"/>
              <w:right w:val="nil"/>
            </w:tcBorders>
            <w:shd w:val="clear" w:color="auto" w:fill="689CDA"/>
            <w:noWrap/>
            <w:vAlign w:val="bottom"/>
          </w:tcPr>
          <w:p w:rsidR="0010667B" w:rsidRPr="00967826" w:rsidRDefault="0010667B" w:rsidP="0010667B">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 xml:space="preserve">        24,000 </w:t>
            </w:r>
          </w:p>
        </w:tc>
        <w:tc>
          <w:tcPr>
            <w:tcW w:w="942" w:type="dxa"/>
            <w:tcBorders>
              <w:left w:val="nil"/>
              <w:bottom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r>
      <w:tr w:rsidR="0010667B" w:rsidRPr="00967826" w:rsidTr="000205CD">
        <w:trPr>
          <w:trHeight w:val="300"/>
        </w:trPr>
        <w:tc>
          <w:tcPr>
            <w:tcW w:w="5157" w:type="dxa"/>
            <w:gridSpan w:val="2"/>
            <w:tcBorders>
              <w:top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xml:space="preserve">       Building &amp; equipment</w:t>
            </w:r>
          </w:p>
        </w:tc>
        <w:tc>
          <w:tcPr>
            <w:tcW w:w="266" w:type="dxa"/>
            <w:tcBorders>
              <w:top w:val="nil"/>
              <w:left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1040" w:type="dxa"/>
            <w:tcBorders>
              <w:top w:val="nil"/>
              <w:left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266" w:type="dxa"/>
            <w:tcBorders>
              <w:top w:val="nil"/>
              <w:left w:val="nil"/>
              <w:righ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942" w:type="dxa"/>
            <w:tcBorders>
              <w:top w:val="nil"/>
              <w:left w:val="nil"/>
            </w:tcBorders>
            <w:shd w:val="clear" w:color="auto" w:fill="689CDA"/>
            <w:noWrap/>
            <w:vAlign w:val="bottom"/>
          </w:tcPr>
          <w:p w:rsidR="0010667B" w:rsidRPr="00967826" w:rsidRDefault="0010667B" w:rsidP="0010667B">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xml:space="preserve">  24,000 </w:t>
            </w:r>
          </w:p>
        </w:tc>
      </w:tr>
    </w:tbl>
    <w:p w:rsidR="0010667B" w:rsidRPr="00967826" w:rsidRDefault="0010667B" w:rsidP="0010667B">
      <w:pPr>
        <w:widowControl/>
        <w:autoSpaceDE/>
        <w:autoSpaceDN/>
        <w:adjustRightInd/>
        <w:rPr>
          <w:rFonts w:ascii="Arial" w:hAnsi="Arial" w:cs="Arial"/>
          <w:b/>
          <w:sz w:val="20"/>
          <w:szCs w:val="22"/>
        </w:rPr>
      </w:pPr>
    </w:p>
    <w:tbl>
      <w:tblPr>
        <w:tblW w:w="9105" w:type="dxa"/>
        <w:tblInd w:w="93" w:type="dxa"/>
        <w:tblLook w:val="04A0" w:firstRow="1" w:lastRow="0" w:firstColumn="1" w:lastColumn="0" w:noHBand="0" w:noVBand="1"/>
      </w:tblPr>
      <w:tblGrid>
        <w:gridCol w:w="1995"/>
        <w:gridCol w:w="942"/>
        <w:gridCol w:w="956"/>
        <w:gridCol w:w="1612"/>
        <w:gridCol w:w="840"/>
        <w:gridCol w:w="840"/>
        <w:gridCol w:w="1920"/>
      </w:tblGrid>
      <w:tr w:rsidR="0010667B" w:rsidRPr="00967826">
        <w:trPr>
          <w:trHeight w:val="300"/>
        </w:trPr>
        <w:tc>
          <w:tcPr>
            <w:tcW w:w="1995"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898" w:type="dxa"/>
            <w:gridSpan w:val="2"/>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Investment in</w:t>
            </w:r>
          </w:p>
        </w:tc>
        <w:tc>
          <w:tcPr>
            <w:tcW w:w="161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c>
          <w:tcPr>
            <w:tcW w:w="1680" w:type="dxa"/>
            <w:gridSpan w:val="2"/>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Income from</w:t>
            </w:r>
          </w:p>
        </w:tc>
        <w:tc>
          <w:tcPr>
            <w:tcW w:w="1920"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rPr>
                <w:rFonts w:ascii="Arial" w:hAnsi="Arial" w:cs="Arial"/>
                <w:color w:val="000000"/>
                <w:sz w:val="20"/>
                <w:szCs w:val="22"/>
              </w:rPr>
            </w:pPr>
          </w:p>
        </w:tc>
      </w:tr>
      <w:tr w:rsidR="0010667B" w:rsidRPr="00967826">
        <w:trPr>
          <w:trHeight w:val="300"/>
        </w:trPr>
        <w:tc>
          <w:tcPr>
            <w:tcW w:w="1995"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1898" w:type="dxa"/>
            <w:gridSpan w:val="2"/>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Scissor Co.</w:t>
            </w:r>
          </w:p>
        </w:tc>
        <w:tc>
          <w:tcPr>
            <w:tcW w:w="1612"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sz w:val="20"/>
                <w:szCs w:val="22"/>
              </w:rPr>
            </w:pPr>
            <w:r w:rsidRPr="00967826">
              <w:rPr>
                <w:rFonts w:ascii="Arial" w:hAnsi="Arial" w:cs="Arial"/>
                <w:sz w:val="20"/>
                <w:szCs w:val="22"/>
              </w:rPr>
              <w:t> </w:t>
            </w:r>
          </w:p>
        </w:tc>
        <w:tc>
          <w:tcPr>
            <w:tcW w:w="1680" w:type="dxa"/>
            <w:gridSpan w:val="2"/>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Scissor Co.</w:t>
            </w:r>
          </w:p>
        </w:tc>
        <w:tc>
          <w:tcPr>
            <w:tcW w:w="1920"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 </w:t>
            </w:r>
          </w:p>
        </w:tc>
      </w:tr>
      <w:tr w:rsidR="0010667B" w:rsidRPr="00967826">
        <w:trPr>
          <w:trHeight w:val="300"/>
        </w:trPr>
        <w:tc>
          <w:tcPr>
            <w:tcW w:w="1995"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Acquisition Price</w:t>
            </w:r>
          </w:p>
        </w:tc>
        <w:tc>
          <w:tcPr>
            <w:tcW w:w="942" w:type="dxa"/>
            <w:tcBorders>
              <w:top w:val="nil"/>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xml:space="preserve">296,000 </w:t>
            </w:r>
          </w:p>
        </w:tc>
        <w:tc>
          <w:tcPr>
            <w:tcW w:w="956"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612"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nil"/>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920"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10667B" w:rsidRPr="00967826">
        <w:trPr>
          <w:trHeight w:val="300"/>
        </w:trPr>
        <w:tc>
          <w:tcPr>
            <w:tcW w:w="1995"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80% Net Income</w:t>
            </w:r>
          </w:p>
        </w:tc>
        <w:tc>
          <w:tcPr>
            <w:tcW w:w="942" w:type="dxa"/>
            <w:tcBorders>
              <w:top w:val="nil"/>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xml:space="preserve">  74,400 </w:t>
            </w:r>
          </w:p>
        </w:tc>
        <w:tc>
          <w:tcPr>
            <w:tcW w:w="956"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612"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nil"/>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xml:space="preserve">74,400 </w:t>
            </w:r>
          </w:p>
        </w:tc>
        <w:tc>
          <w:tcPr>
            <w:tcW w:w="1920"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80% Net Income</w:t>
            </w:r>
          </w:p>
        </w:tc>
      </w:tr>
      <w:tr w:rsidR="0010667B" w:rsidRPr="00967826">
        <w:trPr>
          <w:trHeight w:val="300"/>
        </w:trPr>
        <w:tc>
          <w:tcPr>
            <w:tcW w:w="1995"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56"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xml:space="preserve">  20,000 </w:t>
            </w:r>
          </w:p>
        </w:tc>
        <w:tc>
          <w:tcPr>
            <w:tcW w:w="1612"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80% Dividends</w:t>
            </w:r>
          </w:p>
        </w:tc>
        <w:tc>
          <w:tcPr>
            <w:tcW w:w="840" w:type="dxa"/>
            <w:tcBorders>
              <w:top w:val="nil"/>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920"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10667B" w:rsidRPr="00967826">
        <w:trPr>
          <w:trHeight w:val="300"/>
        </w:trPr>
        <w:tc>
          <w:tcPr>
            <w:tcW w:w="1995"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Ending Balance</w:t>
            </w:r>
          </w:p>
        </w:tc>
        <w:tc>
          <w:tcPr>
            <w:tcW w:w="942" w:type="dxa"/>
            <w:tcBorders>
              <w:top w:val="single" w:sz="4" w:space="0" w:color="auto"/>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xml:space="preserve">350,400 </w:t>
            </w:r>
          </w:p>
        </w:tc>
        <w:tc>
          <w:tcPr>
            <w:tcW w:w="956" w:type="dxa"/>
            <w:tcBorders>
              <w:top w:val="single" w:sz="4" w:space="0" w:color="auto"/>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612"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single" w:sz="4" w:space="0" w:color="auto"/>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xml:space="preserve">74,400 </w:t>
            </w:r>
          </w:p>
        </w:tc>
        <w:tc>
          <w:tcPr>
            <w:tcW w:w="1920"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Ending Balance</w:t>
            </w:r>
          </w:p>
        </w:tc>
      </w:tr>
      <w:tr w:rsidR="0010667B" w:rsidRPr="00967826" w:rsidTr="000205CD">
        <w:trPr>
          <w:trHeight w:val="300"/>
        </w:trPr>
        <w:tc>
          <w:tcPr>
            <w:tcW w:w="1995"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5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350,400 </w:t>
            </w:r>
          </w:p>
        </w:tc>
        <w:tc>
          <w:tcPr>
            <w:tcW w:w="1612" w:type="dxa"/>
            <w:tcBorders>
              <w:top w:val="nil"/>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b/>
                <w:bCs/>
                <w:sz w:val="20"/>
                <w:szCs w:val="22"/>
              </w:rPr>
            </w:pPr>
            <w:r w:rsidRPr="00967826">
              <w:rPr>
                <w:rFonts w:ascii="Arial" w:hAnsi="Arial" w:cs="Arial"/>
                <w:b/>
                <w:bCs/>
                <w:sz w:val="20"/>
                <w:szCs w:val="22"/>
              </w:rPr>
              <w:t>Basic</w:t>
            </w:r>
          </w:p>
        </w:tc>
        <w:tc>
          <w:tcPr>
            <w:tcW w:w="840" w:type="dxa"/>
            <w:tcBorders>
              <w:top w:val="nil"/>
              <w:left w:val="nil"/>
              <w:bottom w:val="nil"/>
              <w:right w:val="single" w:sz="4" w:space="0" w:color="auto"/>
            </w:tcBorders>
            <w:shd w:val="clear" w:color="auto" w:fill="002E5C"/>
            <w:noWrap/>
            <w:vAlign w:val="bottom"/>
          </w:tcPr>
          <w:p w:rsidR="0010667B" w:rsidRPr="000205CD" w:rsidRDefault="0010667B" w:rsidP="0010667B">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74,400 </w:t>
            </w:r>
          </w:p>
        </w:tc>
        <w:tc>
          <w:tcPr>
            <w:tcW w:w="840"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sz w:val="20"/>
                <w:szCs w:val="22"/>
              </w:rPr>
            </w:pPr>
            <w:r w:rsidRPr="00967826">
              <w:rPr>
                <w:rFonts w:ascii="Arial" w:hAnsi="Arial" w:cs="Arial"/>
                <w:sz w:val="20"/>
                <w:szCs w:val="22"/>
              </w:rPr>
              <w:t> </w:t>
            </w:r>
          </w:p>
        </w:tc>
        <w:tc>
          <w:tcPr>
            <w:tcW w:w="1920"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sz w:val="20"/>
                <w:szCs w:val="22"/>
              </w:rPr>
            </w:pPr>
            <w:r w:rsidRPr="00967826">
              <w:rPr>
                <w:rFonts w:ascii="Arial" w:hAnsi="Arial" w:cs="Arial"/>
                <w:sz w:val="20"/>
                <w:szCs w:val="22"/>
              </w:rPr>
              <w:t> </w:t>
            </w:r>
          </w:p>
        </w:tc>
      </w:tr>
      <w:tr w:rsidR="0010667B" w:rsidRPr="00967826">
        <w:trPr>
          <w:trHeight w:val="300"/>
        </w:trPr>
        <w:tc>
          <w:tcPr>
            <w:tcW w:w="1995"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single" w:sz="4" w:space="0" w:color="auto"/>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0 </w:t>
            </w:r>
          </w:p>
        </w:tc>
        <w:tc>
          <w:tcPr>
            <w:tcW w:w="956" w:type="dxa"/>
            <w:tcBorders>
              <w:top w:val="single" w:sz="4" w:space="0" w:color="auto"/>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612"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single" w:sz="4" w:space="0" w:color="auto"/>
            </w:tcBorders>
            <w:shd w:val="clear" w:color="000000" w:fill="FFFFFF"/>
            <w:noWrap/>
            <w:vAlign w:val="bottom"/>
          </w:tcPr>
          <w:p w:rsidR="0010667B" w:rsidRPr="00967826" w:rsidRDefault="0010667B" w:rsidP="0010667B">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0 </w:t>
            </w:r>
          </w:p>
        </w:tc>
        <w:tc>
          <w:tcPr>
            <w:tcW w:w="1920" w:type="dxa"/>
            <w:tcBorders>
              <w:top w:val="nil"/>
              <w:left w:val="nil"/>
              <w:bottom w:val="nil"/>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20"/>
                <w:szCs w:val="22"/>
              </w:rPr>
            </w:pPr>
            <w:r w:rsidRPr="00967826">
              <w:rPr>
                <w:rFonts w:ascii="Arial" w:hAnsi="Arial" w:cs="Arial"/>
                <w:b/>
                <w:bCs/>
                <w:sz w:val="20"/>
                <w:szCs w:val="22"/>
              </w:rPr>
              <w:t> </w:t>
            </w:r>
          </w:p>
        </w:tc>
      </w:tr>
    </w:tbl>
    <w:p w:rsidR="0010667B" w:rsidRDefault="0010667B" w:rsidP="0010667B">
      <w:pPr>
        <w:widowControl/>
        <w:autoSpaceDE/>
        <w:autoSpaceDN/>
        <w:adjustRightInd/>
        <w:rPr>
          <w:rFonts w:ascii="Arial" w:hAnsi="Arial" w:cs="Arial"/>
          <w:b/>
          <w:sz w:val="22"/>
          <w:szCs w:val="22"/>
        </w:rPr>
      </w:pPr>
    </w:p>
    <w:p w:rsidR="0010667B" w:rsidRDefault="0010667B">
      <w:pPr>
        <w:widowControl/>
        <w:autoSpaceDE/>
        <w:autoSpaceDN/>
        <w:adjustRightInd/>
        <w:rPr>
          <w:rFonts w:ascii="Arial" w:hAnsi="Arial" w:cs="Arial"/>
          <w:b/>
          <w:sz w:val="22"/>
          <w:szCs w:val="22"/>
        </w:rPr>
      </w:pPr>
      <w:r>
        <w:rPr>
          <w:rFonts w:ascii="Arial" w:hAnsi="Arial" w:cs="Arial"/>
          <w:b/>
          <w:sz w:val="22"/>
          <w:szCs w:val="22"/>
        </w:rPr>
        <w:br w:type="page"/>
      </w:r>
    </w:p>
    <w:p w:rsidR="0010667B" w:rsidRDefault="0010667B" w:rsidP="0010667B">
      <w:pPr>
        <w:widowControl/>
        <w:autoSpaceDE/>
        <w:autoSpaceDN/>
        <w:adjustRightInd/>
        <w:rPr>
          <w:rFonts w:ascii="Arial" w:hAnsi="Arial" w:cs="Arial"/>
          <w:b/>
          <w:sz w:val="22"/>
          <w:szCs w:val="22"/>
        </w:rPr>
      </w:pPr>
      <w:r w:rsidRPr="0010667B">
        <w:rPr>
          <w:rFonts w:ascii="Arial" w:hAnsi="Arial" w:cs="Arial"/>
          <w:b/>
          <w:sz w:val="22"/>
          <w:szCs w:val="22"/>
        </w:rPr>
        <w:t>P3-3</w:t>
      </w:r>
      <w:r w:rsidR="0047675E">
        <w:rPr>
          <w:rFonts w:ascii="Arial" w:hAnsi="Arial" w:cs="Arial"/>
          <w:b/>
          <w:sz w:val="22"/>
          <w:szCs w:val="22"/>
        </w:rPr>
        <w:t>7</w:t>
      </w:r>
      <w:r>
        <w:rPr>
          <w:rFonts w:ascii="Arial" w:hAnsi="Arial" w:cs="Arial"/>
          <w:b/>
          <w:sz w:val="22"/>
          <w:szCs w:val="22"/>
        </w:rPr>
        <w:t xml:space="preserve"> </w:t>
      </w:r>
      <w:r w:rsidR="004B3BFB" w:rsidRPr="004B3BFB">
        <w:rPr>
          <w:rFonts w:ascii="Arial" w:hAnsi="Arial" w:cs="Arial"/>
          <w:sz w:val="22"/>
          <w:szCs w:val="22"/>
        </w:rPr>
        <w:t>(continued)</w:t>
      </w:r>
    </w:p>
    <w:p w:rsidR="0010667B" w:rsidRDefault="0010667B" w:rsidP="0010667B">
      <w:pPr>
        <w:widowControl/>
        <w:autoSpaceDE/>
        <w:autoSpaceDN/>
        <w:adjustRightInd/>
        <w:rPr>
          <w:rFonts w:ascii="Arial" w:hAnsi="Arial" w:cs="Arial"/>
          <w:b/>
          <w:sz w:val="22"/>
          <w:szCs w:val="22"/>
        </w:rPr>
      </w:pPr>
    </w:p>
    <w:tbl>
      <w:tblPr>
        <w:tblW w:w="9727" w:type="dxa"/>
        <w:tblInd w:w="93" w:type="dxa"/>
        <w:tblLook w:val="04A0" w:firstRow="1" w:lastRow="0" w:firstColumn="1" w:lastColumn="0" w:noHBand="0" w:noVBand="1"/>
      </w:tblPr>
      <w:tblGrid>
        <w:gridCol w:w="267"/>
        <w:gridCol w:w="3083"/>
        <w:gridCol w:w="267"/>
        <w:gridCol w:w="1029"/>
        <w:gridCol w:w="267"/>
        <w:gridCol w:w="996"/>
        <w:gridCol w:w="267"/>
        <w:gridCol w:w="876"/>
        <w:gridCol w:w="267"/>
        <w:gridCol w:w="876"/>
        <w:gridCol w:w="267"/>
        <w:gridCol w:w="1357"/>
        <w:gridCol w:w="267"/>
      </w:tblGrid>
      <w:tr w:rsidR="0010667B" w:rsidRPr="00967826">
        <w:trPr>
          <w:trHeight w:val="300"/>
        </w:trPr>
        <w:tc>
          <w:tcPr>
            <w:tcW w:w="262" w:type="dxa"/>
            <w:tcBorders>
              <w:top w:val="single" w:sz="4" w:space="0" w:color="auto"/>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vMerge w:val="restart"/>
            <w:tcBorders>
              <w:top w:val="single" w:sz="4" w:space="0" w:color="auto"/>
              <w:left w:val="nil"/>
              <w:bottom w:val="single" w:sz="4" w:space="0" w:color="000000"/>
              <w:right w:val="nil"/>
            </w:tcBorders>
            <w:shd w:val="clear" w:color="auto" w:fill="E0EBF8"/>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Paper Co.</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vMerge w:val="restart"/>
            <w:tcBorders>
              <w:top w:val="single" w:sz="4" w:space="0" w:color="auto"/>
              <w:left w:val="nil"/>
              <w:bottom w:val="single" w:sz="4" w:space="0" w:color="000000"/>
              <w:right w:val="nil"/>
            </w:tcBorders>
            <w:shd w:val="clear" w:color="auto" w:fill="E0EBF8"/>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Scissor Co.</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014" w:type="dxa"/>
            <w:gridSpan w:val="3"/>
            <w:tcBorders>
              <w:top w:val="single" w:sz="4" w:space="0" w:color="auto"/>
              <w:left w:val="nil"/>
              <w:bottom w:val="nil"/>
              <w:right w:val="nil"/>
            </w:tcBorders>
            <w:shd w:val="clear" w:color="auto" w:fill="auto"/>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1029" w:type="dxa"/>
            <w:vMerge/>
            <w:tcBorders>
              <w:top w:val="single" w:sz="4" w:space="0" w:color="auto"/>
              <w:left w:val="nil"/>
              <w:bottom w:val="single" w:sz="4" w:space="0" w:color="000000"/>
              <w:right w:val="nil"/>
            </w:tcBorders>
            <w:shd w:val="clear" w:color="auto" w:fill="E0EBF8"/>
            <w:vAlign w:val="center"/>
          </w:tcPr>
          <w:p w:rsidR="0010667B" w:rsidRPr="00967826" w:rsidRDefault="0010667B" w:rsidP="0010667B">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996" w:type="dxa"/>
            <w:vMerge/>
            <w:tcBorders>
              <w:top w:val="single" w:sz="4" w:space="0" w:color="auto"/>
              <w:left w:val="nil"/>
              <w:bottom w:val="single" w:sz="4" w:space="0" w:color="000000"/>
              <w:right w:val="nil"/>
            </w:tcBorders>
            <w:shd w:val="clear" w:color="auto" w:fill="E0EBF8"/>
            <w:vAlign w:val="center"/>
          </w:tcPr>
          <w:p w:rsidR="0010667B" w:rsidRPr="00967826" w:rsidRDefault="0010667B" w:rsidP="0010667B">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rsidR="0010667B" w:rsidRPr="00967826" w:rsidRDefault="0010667B" w:rsidP="0010667B">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Income Statement</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Sales</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800,000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310,000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1,110,000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Less: COGS</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(250,000)</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(155,000)</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(405,000)</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Less: Depreciation Expense</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(65,000)</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(12,000)</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(77,000)</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Less: Other Expenses</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(280,000)</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(50,000)</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(330,000)</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Income from Scissor Co.</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74,400 </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74,400 </w:t>
            </w:r>
          </w:p>
        </w:tc>
        <w:tc>
          <w:tcPr>
            <w:tcW w:w="262" w:type="dxa"/>
            <w:tcBorders>
              <w:top w:val="nil"/>
              <w:left w:val="nil"/>
              <w:bottom w:val="single" w:sz="4" w:space="0" w:color="auto"/>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Consolidated Net Income</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279,400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93,000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74,400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298,000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NCI in Net Income</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18,600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(18,600)</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15"/>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Controlling Interest in Net Income</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279,400 </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single" w:sz="4" w:space="0" w:color="auto"/>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93,000 </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93,000 </w:t>
            </w:r>
          </w:p>
        </w:tc>
        <w:tc>
          <w:tcPr>
            <w:tcW w:w="262" w:type="dxa"/>
            <w:tcBorders>
              <w:top w:val="single" w:sz="4" w:space="0" w:color="auto"/>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0 </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single" w:sz="4" w:space="0" w:color="auto"/>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279,400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Statement of Retained Earnings</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10667B"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Beginning Balance</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280,000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120,000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120,000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280,000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Net Income</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279,400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93,000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93,000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279,400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Less: Dividends Declared</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(80,000)</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(25,000)</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single" w:sz="4" w:space="0" w:color="auto"/>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single" w:sz="4" w:space="0" w:color="auto"/>
              <w:righ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25,000 </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(80,000)</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15"/>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Ending Balance</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479,400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188,000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213,000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25,000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479,400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10667B" w:rsidRPr="00967826">
        <w:trPr>
          <w:trHeight w:val="315"/>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Cash</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191,000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46,000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237,000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Accounts Receivable</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140,000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60,000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200,000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190,000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120,000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310,000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Investment in Scissor Co.</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350,400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350,400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Land</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125,000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375,000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Buildings &amp; Equipment</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875,000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auto" w:fill="689CDA"/>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24,000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1,101,000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Less: Accumulated Depreciation</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(565,000)</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(36,000)</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auto" w:fill="689CDA"/>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24,000 </w:t>
            </w:r>
          </w:p>
        </w:tc>
        <w:tc>
          <w:tcPr>
            <w:tcW w:w="262" w:type="dxa"/>
            <w:tcBorders>
              <w:top w:val="nil"/>
              <w:left w:val="nil"/>
              <w:bottom w:val="single" w:sz="4" w:space="0" w:color="auto"/>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(577,000)</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15"/>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Total Assets</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1,431,400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565,000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24,000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374,400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1,646,000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10667B" w:rsidRPr="00967826">
        <w:trPr>
          <w:trHeight w:val="315"/>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Accounts Payable</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77,000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27,000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104,000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Bonds Payable</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350,000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625,000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250,000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625,000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Retained Earnings</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479,400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188,000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213,000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25,000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479,400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NCI in NA of Scissor Co.</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262" w:type="dxa"/>
            <w:tcBorders>
              <w:top w:val="nil"/>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rsidR="0010667B" w:rsidRPr="000205CD" w:rsidRDefault="0010667B" w:rsidP="0010667B">
            <w:pPr>
              <w:widowControl/>
              <w:autoSpaceDE/>
              <w:autoSpaceDN/>
              <w:adjustRightInd/>
              <w:jc w:val="right"/>
              <w:rPr>
                <w:rFonts w:ascii="Arial" w:hAnsi="Arial" w:cs="Arial"/>
                <w:b/>
                <w:sz w:val="18"/>
                <w:szCs w:val="22"/>
              </w:rPr>
            </w:pPr>
            <w:r w:rsidRPr="000205CD">
              <w:rPr>
                <w:rFonts w:ascii="Arial" w:hAnsi="Arial" w:cs="Arial"/>
                <w:b/>
                <w:sz w:val="18"/>
                <w:szCs w:val="22"/>
              </w:rPr>
              <w:t xml:space="preserve">87,600 </w:t>
            </w:r>
          </w:p>
        </w:tc>
        <w:tc>
          <w:tcPr>
            <w:tcW w:w="262"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c>
          <w:tcPr>
            <w:tcW w:w="1033" w:type="dxa"/>
            <w:tcBorders>
              <w:top w:val="nil"/>
              <w:left w:val="nil"/>
              <w:bottom w:val="nil"/>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sz w:val="18"/>
                <w:szCs w:val="22"/>
              </w:rPr>
            </w:pPr>
            <w:r w:rsidRPr="00967826">
              <w:rPr>
                <w:rFonts w:ascii="Arial" w:hAnsi="Arial" w:cs="Arial"/>
                <w:sz w:val="18"/>
                <w:szCs w:val="22"/>
              </w:rPr>
              <w:t xml:space="preserve">87,600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sz w:val="18"/>
                <w:szCs w:val="22"/>
              </w:rPr>
            </w:pPr>
            <w:r w:rsidRPr="00967826">
              <w:rPr>
                <w:rFonts w:ascii="Arial" w:hAnsi="Arial" w:cs="Arial"/>
                <w:sz w:val="18"/>
                <w:szCs w:val="22"/>
              </w:rPr>
              <w:t> </w:t>
            </w:r>
          </w:p>
        </w:tc>
      </w:tr>
      <w:tr w:rsidR="0010667B" w:rsidRPr="00967826">
        <w:trPr>
          <w:trHeight w:val="315"/>
        </w:trPr>
        <w:tc>
          <w:tcPr>
            <w:tcW w:w="262" w:type="dxa"/>
            <w:tcBorders>
              <w:top w:val="nil"/>
              <w:left w:val="single" w:sz="4" w:space="0" w:color="auto"/>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Total Liabilities &amp; Equity</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1,431,400 </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single" w:sz="4" w:space="0" w:color="auto"/>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565,000 </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463,000 </w:t>
            </w:r>
          </w:p>
        </w:tc>
        <w:tc>
          <w:tcPr>
            <w:tcW w:w="262" w:type="dxa"/>
            <w:tcBorders>
              <w:top w:val="single" w:sz="4" w:space="0" w:color="auto"/>
              <w:left w:val="nil"/>
              <w:bottom w:val="nil"/>
              <w:right w:val="nil"/>
            </w:tcBorders>
            <w:shd w:val="clear" w:color="000000" w:fill="FFFFFF"/>
            <w:noWrap/>
            <w:vAlign w:val="bottom"/>
          </w:tcPr>
          <w:p w:rsidR="0010667B" w:rsidRPr="000205CD" w:rsidRDefault="0010667B" w:rsidP="0010667B">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10667B" w:rsidRPr="000205CD" w:rsidRDefault="0010667B" w:rsidP="0010667B">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112,600 </w:t>
            </w:r>
          </w:p>
        </w:tc>
        <w:tc>
          <w:tcPr>
            <w:tcW w:w="262" w:type="dxa"/>
            <w:tcBorders>
              <w:top w:val="single" w:sz="4" w:space="0" w:color="auto"/>
              <w:left w:val="nil"/>
              <w:bottom w:val="nil"/>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single" w:sz="4" w:space="0" w:color="auto"/>
              <w:left w:val="nil"/>
              <w:bottom w:val="double" w:sz="6" w:space="0" w:color="auto"/>
              <w:right w:val="nil"/>
            </w:tcBorders>
            <w:shd w:val="clear" w:color="auto" w:fill="E0EBF8"/>
            <w:noWrap/>
            <w:vAlign w:val="bottom"/>
          </w:tcPr>
          <w:p w:rsidR="0010667B" w:rsidRPr="00967826" w:rsidRDefault="0010667B" w:rsidP="0010667B">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1,646,000 </w:t>
            </w:r>
          </w:p>
        </w:tc>
        <w:tc>
          <w:tcPr>
            <w:tcW w:w="262" w:type="dxa"/>
            <w:tcBorders>
              <w:top w:val="nil"/>
              <w:left w:val="nil"/>
              <w:bottom w:val="nil"/>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10667B" w:rsidRPr="00967826">
        <w:trPr>
          <w:trHeight w:val="135"/>
        </w:trPr>
        <w:tc>
          <w:tcPr>
            <w:tcW w:w="262" w:type="dxa"/>
            <w:tcBorders>
              <w:top w:val="nil"/>
              <w:left w:val="single" w:sz="4" w:space="0" w:color="auto"/>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33" w:type="dxa"/>
            <w:tcBorders>
              <w:top w:val="nil"/>
              <w:left w:val="nil"/>
              <w:bottom w:val="single" w:sz="4" w:space="0" w:color="auto"/>
              <w:right w:val="nil"/>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rsidR="0010667B" w:rsidRPr="00967826" w:rsidRDefault="0010667B" w:rsidP="0010667B">
            <w:pPr>
              <w:widowControl/>
              <w:autoSpaceDE/>
              <w:autoSpaceDN/>
              <w:adjustRightInd/>
              <w:rPr>
                <w:rFonts w:ascii="Arial" w:hAnsi="Arial" w:cs="Arial"/>
                <w:b/>
                <w:bCs/>
                <w:sz w:val="18"/>
                <w:szCs w:val="22"/>
              </w:rPr>
            </w:pPr>
            <w:r w:rsidRPr="00967826">
              <w:rPr>
                <w:rFonts w:ascii="Arial" w:hAnsi="Arial" w:cs="Arial"/>
                <w:b/>
                <w:bCs/>
                <w:sz w:val="18"/>
                <w:szCs w:val="22"/>
              </w:rPr>
              <w:t> </w:t>
            </w:r>
          </w:p>
        </w:tc>
      </w:tr>
    </w:tbl>
    <w:p w:rsidR="0010667B" w:rsidRDefault="0010667B" w:rsidP="0010667B">
      <w:pPr>
        <w:widowControl/>
        <w:autoSpaceDE/>
        <w:autoSpaceDN/>
        <w:adjustRightInd/>
        <w:rPr>
          <w:rFonts w:ascii="Arial" w:hAnsi="Arial" w:cs="Arial"/>
          <w:b/>
          <w:sz w:val="22"/>
          <w:szCs w:val="22"/>
        </w:rPr>
      </w:pPr>
    </w:p>
    <w:p w:rsidR="0010667B" w:rsidRDefault="0010667B">
      <w:pPr>
        <w:widowControl/>
        <w:autoSpaceDE/>
        <w:autoSpaceDN/>
        <w:adjustRightInd/>
        <w:rPr>
          <w:rFonts w:ascii="Arial" w:hAnsi="Arial" w:cs="Arial"/>
          <w:b/>
          <w:sz w:val="22"/>
          <w:szCs w:val="22"/>
        </w:rPr>
      </w:pPr>
      <w:r>
        <w:rPr>
          <w:rFonts w:ascii="Arial" w:hAnsi="Arial" w:cs="Arial"/>
          <w:b/>
          <w:sz w:val="22"/>
          <w:szCs w:val="22"/>
        </w:rPr>
        <w:br w:type="page"/>
      </w:r>
    </w:p>
    <w:p w:rsidR="0010667B" w:rsidRDefault="004948C7" w:rsidP="004948C7">
      <w:pPr>
        <w:widowControl/>
        <w:autoSpaceDE/>
        <w:autoSpaceDN/>
        <w:adjustRightInd/>
        <w:rPr>
          <w:rFonts w:ascii="Arial" w:hAnsi="Arial" w:cs="Arial"/>
          <w:b/>
          <w:sz w:val="22"/>
          <w:szCs w:val="22"/>
        </w:rPr>
      </w:pPr>
      <w:r w:rsidRPr="004948C7">
        <w:rPr>
          <w:rFonts w:ascii="Arial" w:hAnsi="Arial" w:cs="Arial"/>
          <w:b/>
          <w:sz w:val="22"/>
          <w:szCs w:val="22"/>
        </w:rPr>
        <w:t>P3-3</w:t>
      </w:r>
      <w:r w:rsidR="005C635C">
        <w:rPr>
          <w:rFonts w:ascii="Arial" w:hAnsi="Arial" w:cs="Arial"/>
          <w:b/>
          <w:sz w:val="22"/>
          <w:szCs w:val="22"/>
        </w:rPr>
        <w:t>8</w:t>
      </w:r>
      <w:r w:rsidRPr="004948C7">
        <w:rPr>
          <w:rFonts w:ascii="Arial" w:hAnsi="Arial" w:cs="Arial"/>
          <w:b/>
          <w:sz w:val="22"/>
          <w:szCs w:val="22"/>
        </w:rPr>
        <w:t xml:space="preserve"> Consolidated Worksheet at End of the Second Year of Ownership</w:t>
      </w:r>
      <w:r>
        <w:rPr>
          <w:rFonts w:ascii="Arial" w:hAnsi="Arial" w:cs="Arial"/>
          <w:b/>
          <w:sz w:val="22"/>
          <w:szCs w:val="22"/>
        </w:rPr>
        <w:t xml:space="preserve"> </w:t>
      </w:r>
      <w:r w:rsidRPr="004948C7">
        <w:rPr>
          <w:rFonts w:ascii="Arial" w:hAnsi="Arial" w:cs="Arial"/>
          <w:b/>
          <w:sz w:val="22"/>
          <w:szCs w:val="22"/>
        </w:rPr>
        <w:t>(Equity Method)</w:t>
      </w:r>
    </w:p>
    <w:p w:rsidR="004948C7" w:rsidRPr="005F450B" w:rsidRDefault="005F450B" w:rsidP="004948C7">
      <w:pPr>
        <w:widowControl/>
        <w:autoSpaceDE/>
        <w:autoSpaceDN/>
        <w:adjustRightInd/>
        <w:rPr>
          <w:rFonts w:ascii="Arial" w:hAnsi="Arial" w:cs="Arial"/>
          <w:sz w:val="22"/>
          <w:szCs w:val="22"/>
        </w:rPr>
      </w:pPr>
      <w:r>
        <w:rPr>
          <w:rFonts w:ascii="Arial" w:hAnsi="Arial" w:cs="Arial"/>
          <w:sz w:val="22"/>
          <w:szCs w:val="22"/>
        </w:rPr>
        <w:t>a.</w:t>
      </w:r>
    </w:p>
    <w:tbl>
      <w:tblPr>
        <w:tblW w:w="6074" w:type="dxa"/>
        <w:tblInd w:w="93" w:type="dxa"/>
        <w:tblLook w:val="04A0" w:firstRow="1" w:lastRow="0" w:firstColumn="1" w:lastColumn="0" w:noHBand="0" w:noVBand="1"/>
      </w:tblPr>
      <w:tblGrid>
        <w:gridCol w:w="2882"/>
        <w:gridCol w:w="506"/>
        <w:gridCol w:w="506"/>
        <w:gridCol w:w="864"/>
        <w:gridCol w:w="376"/>
        <w:gridCol w:w="940"/>
      </w:tblGrid>
      <w:tr w:rsidR="004948C7" w:rsidRPr="00967826">
        <w:trPr>
          <w:trHeight w:val="300"/>
        </w:trPr>
        <w:tc>
          <w:tcPr>
            <w:tcW w:w="4758" w:type="dxa"/>
            <w:gridSpan w:val="4"/>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Equity Method Entries on Paper Co.'s Books:</w:t>
            </w:r>
          </w:p>
        </w:tc>
        <w:tc>
          <w:tcPr>
            <w:tcW w:w="376"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r>
      <w:tr w:rsidR="004948C7" w:rsidRPr="00967826">
        <w:trPr>
          <w:trHeight w:val="300"/>
        </w:trPr>
        <w:tc>
          <w:tcPr>
            <w:tcW w:w="3388" w:type="dxa"/>
            <w:gridSpan w:val="2"/>
            <w:tcBorders>
              <w:top w:val="single" w:sz="4" w:space="0" w:color="auto"/>
              <w:left w:val="single" w:sz="4" w:space="0" w:color="auto"/>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Investment in Scissor Co.</w:t>
            </w:r>
          </w:p>
        </w:tc>
        <w:tc>
          <w:tcPr>
            <w:tcW w:w="506" w:type="dxa"/>
            <w:tcBorders>
              <w:top w:val="single" w:sz="4" w:space="0" w:color="auto"/>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240" w:type="dxa"/>
            <w:gridSpan w:val="2"/>
            <w:tcBorders>
              <w:top w:val="single" w:sz="4" w:space="0" w:color="auto"/>
              <w:left w:val="nil"/>
              <w:bottom w:val="nil"/>
              <w:right w:val="nil"/>
            </w:tcBorders>
            <w:shd w:val="clear" w:color="auto" w:fill="auto"/>
            <w:noWrap/>
            <w:vAlign w:val="bottom"/>
          </w:tcPr>
          <w:p w:rsidR="004948C7" w:rsidRPr="00967826" w:rsidRDefault="004948C7" w:rsidP="004948C7">
            <w:pPr>
              <w:widowControl/>
              <w:autoSpaceDE/>
              <w:autoSpaceDN/>
              <w:adjustRightInd/>
              <w:jc w:val="center"/>
              <w:rPr>
                <w:rFonts w:ascii="Arial" w:hAnsi="Arial" w:cs="Arial"/>
                <w:color w:val="000000"/>
                <w:sz w:val="20"/>
                <w:szCs w:val="22"/>
              </w:rPr>
            </w:pPr>
            <w:r w:rsidRPr="00967826">
              <w:rPr>
                <w:rFonts w:ascii="Arial" w:hAnsi="Arial" w:cs="Arial"/>
                <w:color w:val="000000"/>
                <w:sz w:val="20"/>
                <w:szCs w:val="22"/>
              </w:rPr>
              <w:t xml:space="preserve">       85,600 </w:t>
            </w:r>
          </w:p>
        </w:tc>
        <w:tc>
          <w:tcPr>
            <w:tcW w:w="940" w:type="dxa"/>
            <w:tcBorders>
              <w:top w:val="single" w:sz="4" w:space="0" w:color="auto"/>
              <w:left w:val="nil"/>
              <w:bottom w:val="nil"/>
              <w:right w:val="single" w:sz="4" w:space="0" w:color="auto"/>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r w:rsidR="004948C7" w:rsidRPr="00967826">
        <w:trPr>
          <w:trHeight w:val="300"/>
        </w:trPr>
        <w:tc>
          <w:tcPr>
            <w:tcW w:w="3388" w:type="dxa"/>
            <w:gridSpan w:val="2"/>
            <w:tcBorders>
              <w:top w:val="nil"/>
              <w:left w:val="single" w:sz="4" w:space="0" w:color="auto"/>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Income from Scissor Co.</w:t>
            </w:r>
          </w:p>
        </w:tc>
        <w:tc>
          <w:tcPr>
            <w:tcW w:w="506"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864"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76"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85,600 </w:t>
            </w:r>
          </w:p>
        </w:tc>
      </w:tr>
      <w:tr w:rsidR="004948C7" w:rsidRPr="00967826">
        <w:trPr>
          <w:trHeight w:val="300"/>
        </w:trPr>
        <w:tc>
          <w:tcPr>
            <w:tcW w:w="6074" w:type="dxa"/>
            <w:gridSpan w:val="6"/>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Record Paper Co.'s 80% share of Scissor Co.'s 20X9 income</w:t>
            </w:r>
          </w:p>
        </w:tc>
      </w:tr>
      <w:tr w:rsidR="004948C7" w:rsidRPr="00967826">
        <w:trPr>
          <w:trHeight w:val="300"/>
        </w:trPr>
        <w:tc>
          <w:tcPr>
            <w:tcW w:w="2882"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c>
          <w:tcPr>
            <w:tcW w:w="506"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c>
          <w:tcPr>
            <w:tcW w:w="506"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c>
          <w:tcPr>
            <w:tcW w:w="864"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c>
          <w:tcPr>
            <w:tcW w:w="376"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c>
          <w:tcPr>
            <w:tcW w:w="940"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r>
      <w:tr w:rsidR="004948C7" w:rsidRPr="00967826">
        <w:trPr>
          <w:trHeight w:val="300"/>
        </w:trPr>
        <w:tc>
          <w:tcPr>
            <w:tcW w:w="2882" w:type="dxa"/>
            <w:tcBorders>
              <w:top w:val="single" w:sz="4" w:space="0" w:color="auto"/>
              <w:left w:val="single" w:sz="4" w:space="0" w:color="auto"/>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Cash</w:t>
            </w:r>
          </w:p>
        </w:tc>
        <w:tc>
          <w:tcPr>
            <w:tcW w:w="506" w:type="dxa"/>
            <w:tcBorders>
              <w:top w:val="single" w:sz="4" w:space="0" w:color="auto"/>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506" w:type="dxa"/>
            <w:tcBorders>
              <w:top w:val="single" w:sz="4" w:space="0" w:color="auto"/>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240" w:type="dxa"/>
            <w:gridSpan w:val="2"/>
            <w:tcBorders>
              <w:top w:val="single" w:sz="4" w:space="0" w:color="auto"/>
              <w:left w:val="nil"/>
              <w:bottom w:val="nil"/>
              <w:right w:val="nil"/>
            </w:tcBorders>
            <w:shd w:val="clear" w:color="auto" w:fill="auto"/>
            <w:noWrap/>
            <w:vAlign w:val="bottom"/>
          </w:tcPr>
          <w:p w:rsidR="004948C7" w:rsidRPr="00967826" w:rsidRDefault="004948C7" w:rsidP="004948C7">
            <w:pPr>
              <w:widowControl/>
              <w:autoSpaceDE/>
              <w:autoSpaceDN/>
              <w:adjustRightInd/>
              <w:jc w:val="center"/>
              <w:rPr>
                <w:rFonts w:ascii="Arial" w:hAnsi="Arial" w:cs="Arial"/>
                <w:color w:val="000000"/>
                <w:sz w:val="20"/>
                <w:szCs w:val="22"/>
              </w:rPr>
            </w:pPr>
            <w:r w:rsidRPr="00967826">
              <w:rPr>
                <w:rFonts w:ascii="Arial" w:hAnsi="Arial" w:cs="Arial"/>
                <w:color w:val="000000"/>
                <w:sz w:val="20"/>
                <w:szCs w:val="22"/>
              </w:rPr>
              <w:t xml:space="preserve">       24,000 </w:t>
            </w:r>
          </w:p>
        </w:tc>
        <w:tc>
          <w:tcPr>
            <w:tcW w:w="940" w:type="dxa"/>
            <w:tcBorders>
              <w:top w:val="single" w:sz="4" w:space="0" w:color="auto"/>
              <w:left w:val="nil"/>
              <w:bottom w:val="nil"/>
              <w:right w:val="single" w:sz="4" w:space="0" w:color="auto"/>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r w:rsidR="004948C7" w:rsidRPr="00967826">
        <w:trPr>
          <w:trHeight w:val="300"/>
        </w:trPr>
        <w:tc>
          <w:tcPr>
            <w:tcW w:w="3388" w:type="dxa"/>
            <w:gridSpan w:val="2"/>
            <w:tcBorders>
              <w:top w:val="nil"/>
              <w:left w:val="single" w:sz="4" w:space="0" w:color="auto"/>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Investment in Scissor Co.</w:t>
            </w:r>
          </w:p>
        </w:tc>
        <w:tc>
          <w:tcPr>
            <w:tcW w:w="506"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864"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76"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xml:space="preserve">  24,000 </w:t>
            </w:r>
          </w:p>
        </w:tc>
      </w:tr>
      <w:tr w:rsidR="004948C7" w:rsidRPr="00967826">
        <w:trPr>
          <w:trHeight w:val="300"/>
        </w:trPr>
        <w:tc>
          <w:tcPr>
            <w:tcW w:w="6074" w:type="dxa"/>
            <w:gridSpan w:val="6"/>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Record Paper Co.'s 80% share of Scissor Co.'s 20X9 dividend</w:t>
            </w:r>
          </w:p>
        </w:tc>
      </w:tr>
    </w:tbl>
    <w:p w:rsidR="004948C7" w:rsidRPr="00967826" w:rsidRDefault="004948C7" w:rsidP="004948C7">
      <w:pPr>
        <w:widowControl/>
        <w:autoSpaceDE/>
        <w:autoSpaceDN/>
        <w:adjustRightInd/>
        <w:rPr>
          <w:rFonts w:ascii="Arial" w:hAnsi="Arial" w:cs="Arial"/>
          <w:b/>
          <w:sz w:val="20"/>
          <w:szCs w:val="22"/>
        </w:rPr>
      </w:pPr>
    </w:p>
    <w:p w:rsidR="004948C7" w:rsidRPr="00967826" w:rsidRDefault="005F450B" w:rsidP="004948C7">
      <w:pPr>
        <w:widowControl/>
        <w:autoSpaceDE/>
        <w:autoSpaceDN/>
        <w:adjustRightInd/>
        <w:rPr>
          <w:rFonts w:ascii="Arial" w:hAnsi="Arial" w:cs="Arial"/>
          <w:sz w:val="20"/>
          <w:szCs w:val="22"/>
        </w:rPr>
      </w:pPr>
      <w:proofErr w:type="gramStart"/>
      <w:r w:rsidRPr="00967826">
        <w:rPr>
          <w:rFonts w:ascii="Arial" w:hAnsi="Arial" w:cs="Arial"/>
          <w:sz w:val="20"/>
          <w:szCs w:val="22"/>
        </w:rPr>
        <w:t>b</w:t>
      </w:r>
      <w:proofErr w:type="gramEnd"/>
      <w:r w:rsidRPr="00967826">
        <w:rPr>
          <w:rFonts w:ascii="Arial" w:hAnsi="Arial" w:cs="Arial"/>
          <w:sz w:val="20"/>
          <w:szCs w:val="22"/>
        </w:rPr>
        <w:t>.</w:t>
      </w:r>
    </w:p>
    <w:tbl>
      <w:tblPr>
        <w:tblW w:w="7987" w:type="dxa"/>
        <w:tblInd w:w="93" w:type="dxa"/>
        <w:tblLook w:val="04A0" w:firstRow="1" w:lastRow="0" w:firstColumn="1" w:lastColumn="0" w:noHBand="0" w:noVBand="1"/>
      </w:tblPr>
      <w:tblGrid>
        <w:gridCol w:w="2445"/>
        <w:gridCol w:w="1013"/>
        <w:gridCol w:w="333"/>
        <w:gridCol w:w="1040"/>
        <w:gridCol w:w="333"/>
        <w:gridCol w:w="1083"/>
        <w:gridCol w:w="333"/>
        <w:gridCol w:w="1072"/>
        <w:gridCol w:w="335"/>
      </w:tblGrid>
      <w:tr w:rsidR="004948C7" w:rsidRPr="00967826" w:rsidTr="00326FF8">
        <w:trPr>
          <w:trHeight w:val="300"/>
        </w:trPr>
        <w:tc>
          <w:tcPr>
            <w:tcW w:w="3458" w:type="dxa"/>
            <w:gridSpan w:val="2"/>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Book Value Calculations:</w:t>
            </w:r>
          </w:p>
        </w:tc>
        <w:tc>
          <w:tcPr>
            <w:tcW w:w="333"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1040"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83"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333"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72"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335"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r>
      <w:tr w:rsidR="004948C7" w:rsidRPr="00967826" w:rsidTr="00326FF8">
        <w:trPr>
          <w:trHeight w:val="570"/>
        </w:trPr>
        <w:tc>
          <w:tcPr>
            <w:tcW w:w="2445" w:type="dxa"/>
            <w:tcBorders>
              <w:top w:val="nil"/>
              <w:left w:val="single" w:sz="4" w:space="0" w:color="auto"/>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013" w:type="dxa"/>
            <w:tcBorders>
              <w:top w:val="nil"/>
              <w:left w:val="nil"/>
              <w:bottom w:val="single" w:sz="4" w:space="0" w:color="auto"/>
              <w:right w:val="nil"/>
            </w:tcBorders>
            <w:shd w:val="clear" w:color="auto" w:fill="auto"/>
            <w:vAlign w:val="bottom"/>
          </w:tcPr>
          <w:p w:rsidR="004948C7" w:rsidRPr="00967826" w:rsidRDefault="004948C7" w:rsidP="004948C7">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NCI</w:t>
            </w:r>
            <w:r w:rsidRPr="00967826">
              <w:rPr>
                <w:rFonts w:ascii="Arial" w:hAnsi="Arial" w:cs="Arial"/>
                <w:b/>
                <w:bCs/>
                <w:color w:val="000000"/>
                <w:sz w:val="20"/>
                <w:szCs w:val="22"/>
              </w:rPr>
              <w:br/>
              <w:t>20%</w:t>
            </w:r>
          </w:p>
        </w:tc>
        <w:tc>
          <w:tcPr>
            <w:tcW w:w="333" w:type="dxa"/>
            <w:tcBorders>
              <w:top w:val="nil"/>
              <w:left w:val="nil"/>
              <w:bottom w:val="nil"/>
              <w:right w:val="nil"/>
            </w:tcBorders>
            <w:shd w:val="clear" w:color="auto" w:fill="auto"/>
            <w:noWrap/>
            <w:vAlign w:val="center"/>
          </w:tcPr>
          <w:p w:rsidR="004948C7" w:rsidRPr="00967826" w:rsidRDefault="004948C7" w:rsidP="004948C7">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40" w:type="dxa"/>
            <w:tcBorders>
              <w:top w:val="nil"/>
              <w:left w:val="nil"/>
              <w:bottom w:val="single" w:sz="4" w:space="0" w:color="auto"/>
              <w:right w:val="nil"/>
            </w:tcBorders>
            <w:shd w:val="clear" w:color="auto" w:fill="auto"/>
            <w:vAlign w:val="bottom"/>
          </w:tcPr>
          <w:p w:rsidR="004948C7" w:rsidRPr="00967826" w:rsidRDefault="004948C7" w:rsidP="004948C7">
            <w:pPr>
              <w:widowControl/>
              <w:autoSpaceDE/>
              <w:autoSpaceDN/>
              <w:adjustRightInd/>
              <w:jc w:val="center"/>
              <w:rPr>
                <w:rFonts w:ascii="Arial" w:hAnsi="Arial" w:cs="Arial"/>
                <w:b/>
                <w:bCs/>
                <w:sz w:val="20"/>
                <w:szCs w:val="22"/>
              </w:rPr>
            </w:pPr>
            <w:r w:rsidRPr="00967826">
              <w:rPr>
                <w:rFonts w:ascii="Arial" w:hAnsi="Arial" w:cs="Arial"/>
                <w:b/>
                <w:bCs/>
                <w:sz w:val="20"/>
                <w:szCs w:val="22"/>
              </w:rPr>
              <w:t>Paper Co.</w:t>
            </w:r>
            <w:r w:rsidRPr="00967826">
              <w:rPr>
                <w:rFonts w:ascii="Arial" w:hAnsi="Arial" w:cs="Arial"/>
                <w:b/>
                <w:bCs/>
                <w:sz w:val="20"/>
                <w:szCs w:val="22"/>
              </w:rPr>
              <w:br/>
              <w:t>80%</w:t>
            </w:r>
          </w:p>
        </w:tc>
        <w:tc>
          <w:tcPr>
            <w:tcW w:w="333" w:type="dxa"/>
            <w:tcBorders>
              <w:top w:val="nil"/>
              <w:left w:val="nil"/>
              <w:bottom w:val="nil"/>
              <w:right w:val="nil"/>
            </w:tcBorders>
            <w:shd w:val="clear" w:color="auto" w:fill="auto"/>
            <w:noWrap/>
            <w:vAlign w:val="center"/>
          </w:tcPr>
          <w:p w:rsidR="004948C7" w:rsidRPr="00967826" w:rsidRDefault="004948C7" w:rsidP="004948C7">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83" w:type="dxa"/>
            <w:tcBorders>
              <w:top w:val="nil"/>
              <w:left w:val="nil"/>
              <w:bottom w:val="single" w:sz="4" w:space="0" w:color="auto"/>
              <w:right w:val="nil"/>
            </w:tcBorders>
            <w:shd w:val="clear" w:color="auto" w:fill="auto"/>
            <w:vAlign w:val="bottom"/>
          </w:tcPr>
          <w:p w:rsidR="004948C7" w:rsidRPr="00967826" w:rsidRDefault="004948C7" w:rsidP="004948C7">
            <w:pPr>
              <w:widowControl/>
              <w:autoSpaceDE/>
              <w:autoSpaceDN/>
              <w:adjustRightInd/>
              <w:jc w:val="center"/>
              <w:rPr>
                <w:rFonts w:ascii="Arial" w:hAnsi="Arial" w:cs="Arial"/>
                <w:b/>
                <w:bCs/>
                <w:sz w:val="20"/>
                <w:szCs w:val="22"/>
              </w:rPr>
            </w:pPr>
            <w:r w:rsidRPr="00967826">
              <w:rPr>
                <w:rFonts w:ascii="Arial" w:hAnsi="Arial" w:cs="Arial"/>
                <w:b/>
                <w:bCs/>
                <w:sz w:val="20"/>
                <w:szCs w:val="22"/>
              </w:rPr>
              <w:t>Common</w:t>
            </w:r>
            <w:r w:rsidRPr="00967826">
              <w:rPr>
                <w:rFonts w:ascii="Arial" w:hAnsi="Arial" w:cs="Arial"/>
                <w:b/>
                <w:bCs/>
                <w:sz w:val="20"/>
                <w:szCs w:val="22"/>
              </w:rPr>
              <w:br/>
              <w:t>Stock</w:t>
            </w:r>
          </w:p>
        </w:tc>
        <w:tc>
          <w:tcPr>
            <w:tcW w:w="333" w:type="dxa"/>
            <w:tcBorders>
              <w:top w:val="nil"/>
              <w:left w:val="nil"/>
              <w:bottom w:val="nil"/>
              <w:right w:val="nil"/>
            </w:tcBorders>
            <w:shd w:val="clear" w:color="auto" w:fill="auto"/>
            <w:noWrap/>
            <w:vAlign w:val="center"/>
          </w:tcPr>
          <w:p w:rsidR="004948C7" w:rsidRPr="00967826" w:rsidRDefault="004948C7" w:rsidP="004948C7">
            <w:pPr>
              <w:widowControl/>
              <w:autoSpaceDE/>
              <w:autoSpaceDN/>
              <w:adjustRightInd/>
              <w:jc w:val="center"/>
              <w:rPr>
                <w:rFonts w:ascii="Arial" w:hAnsi="Arial" w:cs="Arial"/>
                <w:b/>
                <w:bCs/>
                <w:sz w:val="20"/>
                <w:szCs w:val="22"/>
              </w:rPr>
            </w:pPr>
            <w:r w:rsidRPr="00967826">
              <w:rPr>
                <w:rFonts w:ascii="Arial" w:hAnsi="Arial" w:cs="Arial"/>
                <w:b/>
                <w:bCs/>
                <w:sz w:val="20"/>
                <w:szCs w:val="22"/>
              </w:rPr>
              <w:t>+</w:t>
            </w:r>
          </w:p>
        </w:tc>
        <w:tc>
          <w:tcPr>
            <w:tcW w:w="1072" w:type="dxa"/>
            <w:tcBorders>
              <w:top w:val="nil"/>
              <w:left w:val="nil"/>
              <w:bottom w:val="single" w:sz="4" w:space="0" w:color="auto"/>
              <w:right w:val="nil"/>
            </w:tcBorders>
            <w:shd w:val="clear" w:color="auto" w:fill="auto"/>
            <w:vAlign w:val="bottom"/>
          </w:tcPr>
          <w:p w:rsidR="004948C7" w:rsidRPr="00967826" w:rsidRDefault="004948C7" w:rsidP="004948C7">
            <w:pPr>
              <w:widowControl/>
              <w:autoSpaceDE/>
              <w:autoSpaceDN/>
              <w:adjustRightInd/>
              <w:jc w:val="center"/>
              <w:rPr>
                <w:rFonts w:ascii="Arial" w:hAnsi="Arial" w:cs="Arial"/>
                <w:b/>
                <w:bCs/>
                <w:sz w:val="20"/>
                <w:szCs w:val="22"/>
              </w:rPr>
            </w:pPr>
            <w:r w:rsidRPr="00967826">
              <w:rPr>
                <w:rFonts w:ascii="Arial" w:hAnsi="Arial" w:cs="Arial"/>
                <w:b/>
                <w:bCs/>
                <w:sz w:val="20"/>
                <w:szCs w:val="22"/>
              </w:rPr>
              <w:t xml:space="preserve">Retained </w:t>
            </w:r>
            <w:r w:rsidRPr="00967826">
              <w:rPr>
                <w:rFonts w:ascii="Arial" w:hAnsi="Arial" w:cs="Arial"/>
                <w:b/>
                <w:bCs/>
                <w:sz w:val="20"/>
                <w:szCs w:val="22"/>
              </w:rPr>
              <w:br/>
              <w:t>Earnings</w:t>
            </w:r>
          </w:p>
        </w:tc>
        <w:tc>
          <w:tcPr>
            <w:tcW w:w="335" w:type="dxa"/>
            <w:tcBorders>
              <w:top w:val="single" w:sz="4" w:space="0" w:color="auto"/>
              <w:left w:val="nil"/>
              <w:bottom w:val="nil"/>
              <w:right w:val="single" w:sz="4" w:space="0" w:color="auto"/>
            </w:tcBorders>
            <w:shd w:val="clear" w:color="auto" w:fill="auto"/>
            <w:vAlign w:val="bottom"/>
          </w:tcPr>
          <w:p w:rsidR="004948C7" w:rsidRPr="00967826" w:rsidRDefault="004948C7" w:rsidP="004948C7">
            <w:pPr>
              <w:widowControl/>
              <w:autoSpaceDE/>
              <w:autoSpaceDN/>
              <w:adjustRightInd/>
              <w:jc w:val="center"/>
              <w:rPr>
                <w:rFonts w:ascii="Arial" w:hAnsi="Arial" w:cs="Arial"/>
                <w:b/>
                <w:bCs/>
                <w:sz w:val="20"/>
                <w:szCs w:val="22"/>
              </w:rPr>
            </w:pPr>
            <w:r w:rsidRPr="00967826">
              <w:rPr>
                <w:rFonts w:ascii="Arial" w:hAnsi="Arial" w:cs="Arial"/>
                <w:b/>
                <w:bCs/>
                <w:sz w:val="20"/>
                <w:szCs w:val="22"/>
              </w:rPr>
              <w:t> </w:t>
            </w:r>
          </w:p>
        </w:tc>
      </w:tr>
      <w:tr w:rsidR="004948C7" w:rsidRPr="00967826" w:rsidTr="00326FF8">
        <w:trPr>
          <w:trHeight w:val="300"/>
        </w:trPr>
        <w:tc>
          <w:tcPr>
            <w:tcW w:w="2445" w:type="dxa"/>
            <w:tcBorders>
              <w:top w:val="nil"/>
              <w:left w:val="single" w:sz="4" w:space="0" w:color="auto"/>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xml:space="preserve">Beginning book value </w:t>
            </w:r>
          </w:p>
        </w:tc>
        <w:tc>
          <w:tcPr>
            <w:tcW w:w="101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87,600 </w:t>
            </w: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c>
          <w:tcPr>
            <w:tcW w:w="1040"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350,400 </w:t>
            </w: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p>
        </w:tc>
        <w:tc>
          <w:tcPr>
            <w:tcW w:w="1083" w:type="dxa"/>
            <w:tcBorders>
              <w:top w:val="nil"/>
              <w:left w:val="nil"/>
              <w:bottom w:val="nil"/>
              <w:right w:val="nil"/>
            </w:tcBorders>
            <w:shd w:val="clear" w:color="auto" w:fill="auto"/>
            <w:noWrap/>
            <w:vAlign w:val="bottom"/>
          </w:tcPr>
          <w:p w:rsidR="004948C7" w:rsidRPr="00967826" w:rsidRDefault="000C3253" w:rsidP="004948C7">
            <w:pPr>
              <w:widowControl/>
              <w:autoSpaceDE/>
              <w:autoSpaceDN/>
              <w:adjustRightInd/>
              <w:rPr>
                <w:rFonts w:ascii="Arial" w:hAnsi="Arial" w:cs="Arial"/>
                <w:b/>
                <w:bCs/>
                <w:sz w:val="20"/>
                <w:szCs w:val="22"/>
              </w:rPr>
            </w:pPr>
            <w:r w:rsidRPr="00967826">
              <w:rPr>
                <w:rFonts w:ascii="Arial" w:hAnsi="Arial" w:cs="Arial"/>
                <w:b/>
                <w:bCs/>
                <w:sz w:val="20"/>
                <w:szCs w:val="22"/>
              </w:rPr>
              <w:t xml:space="preserve">  </w:t>
            </w:r>
            <w:r w:rsidR="004948C7" w:rsidRPr="00967826">
              <w:rPr>
                <w:rFonts w:ascii="Arial" w:hAnsi="Arial" w:cs="Arial"/>
                <w:b/>
                <w:bCs/>
                <w:sz w:val="20"/>
                <w:szCs w:val="22"/>
              </w:rPr>
              <w:t xml:space="preserve">250,000 </w:t>
            </w: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rsidR="004948C7" w:rsidRPr="00967826" w:rsidRDefault="000C3253" w:rsidP="004948C7">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004948C7" w:rsidRPr="000205CD">
              <w:rPr>
                <w:rFonts w:ascii="Arial" w:hAnsi="Arial" w:cs="Arial"/>
                <w:b/>
                <w:bCs/>
                <w:color w:val="538DD5"/>
                <w:sz w:val="20"/>
                <w:szCs w:val="22"/>
                <w:shd w:val="clear" w:color="auto" w:fill="002E5C"/>
              </w:rPr>
              <w:t>188,000</w:t>
            </w:r>
            <w:r w:rsidR="004948C7" w:rsidRPr="00967826">
              <w:rPr>
                <w:rFonts w:ascii="Arial" w:hAnsi="Arial" w:cs="Arial"/>
                <w:b/>
                <w:bCs/>
                <w:color w:val="538DD5"/>
                <w:sz w:val="20"/>
                <w:szCs w:val="22"/>
              </w:rPr>
              <w:t xml:space="preserve"> </w:t>
            </w:r>
          </w:p>
        </w:tc>
        <w:tc>
          <w:tcPr>
            <w:tcW w:w="335" w:type="dxa"/>
            <w:tcBorders>
              <w:top w:val="nil"/>
              <w:left w:val="nil"/>
              <w:bottom w:val="nil"/>
              <w:right w:val="single" w:sz="4" w:space="0" w:color="auto"/>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4948C7" w:rsidRPr="00967826" w:rsidTr="00326FF8">
        <w:trPr>
          <w:trHeight w:val="300"/>
        </w:trPr>
        <w:tc>
          <w:tcPr>
            <w:tcW w:w="2445" w:type="dxa"/>
            <w:tcBorders>
              <w:top w:val="nil"/>
              <w:left w:val="single" w:sz="4" w:space="0" w:color="auto"/>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Net Income</w:t>
            </w:r>
          </w:p>
        </w:tc>
        <w:tc>
          <w:tcPr>
            <w:tcW w:w="101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jc w:val="right"/>
              <w:rPr>
                <w:rFonts w:ascii="Arial" w:hAnsi="Arial" w:cs="Arial"/>
                <w:b/>
                <w:bCs/>
                <w:color w:val="538DD5"/>
                <w:sz w:val="20"/>
                <w:szCs w:val="22"/>
              </w:rPr>
            </w:pPr>
            <w:r w:rsidRPr="000205CD">
              <w:rPr>
                <w:rFonts w:ascii="Arial" w:hAnsi="Arial" w:cs="Arial"/>
                <w:b/>
                <w:bCs/>
                <w:color w:val="538DD5"/>
                <w:sz w:val="20"/>
                <w:szCs w:val="22"/>
                <w:shd w:val="clear" w:color="auto" w:fill="002E5C"/>
              </w:rPr>
              <w:t>21,400</w:t>
            </w:r>
            <w:r w:rsidRPr="0096782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c>
          <w:tcPr>
            <w:tcW w:w="1040"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jc w:val="right"/>
              <w:rPr>
                <w:rFonts w:ascii="Arial" w:hAnsi="Arial" w:cs="Arial"/>
                <w:b/>
                <w:bCs/>
                <w:color w:val="538DD5"/>
                <w:sz w:val="20"/>
                <w:szCs w:val="22"/>
              </w:rPr>
            </w:pPr>
            <w:r w:rsidRPr="000205CD">
              <w:rPr>
                <w:rFonts w:ascii="Arial" w:hAnsi="Arial" w:cs="Arial"/>
                <w:b/>
                <w:bCs/>
                <w:color w:val="538DD5"/>
                <w:sz w:val="20"/>
                <w:szCs w:val="22"/>
                <w:shd w:val="clear" w:color="auto" w:fill="002E5C"/>
              </w:rPr>
              <w:t>85,600</w:t>
            </w:r>
            <w:r w:rsidRPr="0096782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p>
        </w:tc>
        <w:tc>
          <w:tcPr>
            <w:tcW w:w="108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p>
        </w:tc>
        <w:tc>
          <w:tcPr>
            <w:tcW w:w="1072" w:type="dxa"/>
            <w:tcBorders>
              <w:top w:val="nil"/>
              <w:left w:val="nil"/>
              <w:bottom w:val="nil"/>
              <w:right w:val="nil"/>
            </w:tcBorders>
            <w:shd w:val="clear" w:color="auto" w:fill="auto"/>
            <w:noWrap/>
            <w:vAlign w:val="bottom"/>
          </w:tcPr>
          <w:p w:rsidR="004948C7" w:rsidRPr="00967826" w:rsidRDefault="000C3253" w:rsidP="004948C7">
            <w:pPr>
              <w:widowControl/>
              <w:autoSpaceDE/>
              <w:autoSpaceDN/>
              <w:adjustRightInd/>
              <w:rPr>
                <w:rFonts w:ascii="Arial" w:hAnsi="Arial" w:cs="Arial"/>
                <w:b/>
                <w:bCs/>
                <w:sz w:val="20"/>
                <w:szCs w:val="22"/>
              </w:rPr>
            </w:pPr>
            <w:r w:rsidRPr="00967826">
              <w:rPr>
                <w:rFonts w:ascii="Arial" w:hAnsi="Arial" w:cs="Arial"/>
                <w:b/>
                <w:bCs/>
                <w:sz w:val="20"/>
                <w:szCs w:val="22"/>
              </w:rPr>
              <w:t xml:space="preserve"> </w:t>
            </w:r>
            <w:r w:rsidR="004948C7" w:rsidRPr="00967826">
              <w:rPr>
                <w:rFonts w:ascii="Arial" w:hAnsi="Arial" w:cs="Arial"/>
                <w:b/>
                <w:bCs/>
                <w:sz w:val="20"/>
                <w:szCs w:val="22"/>
              </w:rPr>
              <w:t xml:space="preserve">107,000 </w:t>
            </w:r>
          </w:p>
        </w:tc>
        <w:tc>
          <w:tcPr>
            <w:tcW w:w="335" w:type="dxa"/>
            <w:tcBorders>
              <w:top w:val="nil"/>
              <w:left w:val="nil"/>
              <w:bottom w:val="nil"/>
              <w:right w:val="single" w:sz="4" w:space="0" w:color="auto"/>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4948C7" w:rsidRPr="00967826" w:rsidTr="000205CD">
        <w:trPr>
          <w:trHeight w:val="300"/>
        </w:trPr>
        <w:tc>
          <w:tcPr>
            <w:tcW w:w="2445" w:type="dxa"/>
            <w:tcBorders>
              <w:top w:val="nil"/>
              <w:left w:val="single" w:sz="4" w:space="0" w:color="auto"/>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Dividends</w:t>
            </w:r>
          </w:p>
        </w:tc>
        <w:tc>
          <w:tcPr>
            <w:tcW w:w="1013"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jc w:val="right"/>
              <w:rPr>
                <w:rFonts w:ascii="Arial" w:hAnsi="Arial" w:cs="Arial"/>
                <w:b/>
                <w:bCs/>
                <w:sz w:val="20"/>
                <w:szCs w:val="22"/>
              </w:rPr>
            </w:pPr>
            <w:r w:rsidRPr="00967826">
              <w:rPr>
                <w:rFonts w:ascii="Arial" w:hAnsi="Arial" w:cs="Arial"/>
                <w:b/>
                <w:bCs/>
                <w:sz w:val="20"/>
                <w:szCs w:val="22"/>
              </w:rPr>
              <w:t>(6,000)</w:t>
            </w: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c>
          <w:tcPr>
            <w:tcW w:w="1040"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jc w:val="right"/>
              <w:rPr>
                <w:rFonts w:ascii="Arial" w:hAnsi="Arial" w:cs="Arial"/>
                <w:b/>
                <w:bCs/>
                <w:sz w:val="20"/>
                <w:szCs w:val="22"/>
              </w:rPr>
            </w:pPr>
            <w:r w:rsidRPr="00967826">
              <w:rPr>
                <w:rFonts w:ascii="Arial" w:hAnsi="Arial" w:cs="Arial"/>
                <w:b/>
                <w:bCs/>
                <w:sz w:val="20"/>
                <w:szCs w:val="22"/>
              </w:rPr>
              <w:t>(24,000)</w:t>
            </w: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p>
        </w:tc>
        <w:tc>
          <w:tcPr>
            <w:tcW w:w="1083"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sz w:val="20"/>
                <w:szCs w:val="22"/>
              </w:rPr>
            </w:pP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sz w:val="20"/>
                <w:szCs w:val="22"/>
              </w:rPr>
            </w:pPr>
          </w:p>
        </w:tc>
        <w:tc>
          <w:tcPr>
            <w:tcW w:w="1072" w:type="dxa"/>
            <w:tcBorders>
              <w:top w:val="nil"/>
              <w:left w:val="nil"/>
              <w:bottom w:val="single" w:sz="4" w:space="0" w:color="auto"/>
              <w:right w:val="nil"/>
            </w:tcBorders>
            <w:shd w:val="clear" w:color="auto" w:fill="auto"/>
            <w:noWrap/>
            <w:vAlign w:val="bottom"/>
          </w:tcPr>
          <w:p w:rsidR="004948C7" w:rsidRPr="00967826" w:rsidRDefault="000C3253" w:rsidP="004948C7">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004948C7" w:rsidRPr="000205CD">
              <w:rPr>
                <w:rFonts w:ascii="Arial" w:hAnsi="Arial" w:cs="Arial"/>
                <w:b/>
                <w:bCs/>
                <w:color w:val="538DD5"/>
                <w:sz w:val="20"/>
                <w:szCs w:val="22"/>
                <w:shd w:val="clear" w:color="auto" w:fill="002E5C"/>
              </w:rPr>
              <w:t>(30,000)</w:t>
            </w:r>
          </w:p>
        </w:tc>
        <w:tc>
          <w:tcPr>
            <w:tcW w:w="335" w:type="dxa"/>
            <w:tcBorders>
              <w:top w:val="nil"/>
              <w:left w:val="nil"/>
              <w:bottom w:val="nil"/>
              <w:right w:val="single" w:sz="4" w:space="0" w:color="auto"/>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4948C7" w:rsidRPr="00967826" w:rsidTr="000205CD">
        <w:trPr>
          <w:trHeight w:val="315"/>
        </w:trPr>
        <w:tc>
          <w:tcPr>
            <w:tcW w:w="2445" w:type="dxa"/>
            <w:tcBorders>
              <w:top w:val="nil"/>
              <w:left w:val="single" w:sz="4" w:space="0" w:color="auto"/>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Ending book value</w:t>
            </w:r>
          </w:p>
        </w:tc>
        <w:tc>
          <w:tcPr>
            <w:tcW w:w="1013" w:type="dxa"/>
            <w:tcBorders>
              <w:top w:val="single" w:sz="4" w:space="0" w:color="auto"/>
              <w:left w:val="nil"/>
              <w:right w:val="nil"/>
            </w:tcBorders>
            <w:shd w:val="clear" w:color="auto" w:fill="auto"/>
            <w:noWrap/>
            <w:vAlign w:val="bottom"/>
          </w:tcPr>
          <w:p w:rsidR="004948C7" w:rsidRPr="00967826" w:rsidRDefault="004948C7" w:rsidP="004948C7">
            <w:pPr>
              <w:widowControl/>
              <w:autoSpaceDE/>
              <w:autoSpaceDN/>
              <w:adjustRightInd/>
              <w:jc w:val="right"/>
              <w:rPr>
                <w:rFonts w:ascii="Arial" w:hAnsi="Arial" w:cs="Arial"/>
                <w:b/>
                <w:bCs/>
                <w:color w:val="538DD5"/>
                <w:sz w:val="20"/>
                <w:szCs w:val="22"/>
              </w:rPr>
            </w:pPr>
            <w:r w:rsidRPr="000205CD">
              <w:rPr>
                <w:rFonts w:ascii="Arial" w:hAnsi="Arial" w:cs="Arial"/>
                <w:b/>
                <w:bCs/>
                <w:color w:val="538DD5"/>
                <w:sz w:val="20"/>
                <w:szCs w:val="22"/>
                <w:shd w:val="clear" w:color="auto" w:fill="002E5C"/>
              </w:rPr>
              <w:t>103,000</w:t>
            </w:r>
            <w:r w:rsidRPr="0096782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p>
        </w:tc>
        <w:tc>
          <w:tcPr>
            <w:tcW w:w="1040" w:type="dxa"/>
            <w:tcBorders>
              <w:top w:val="single" w:sz="4" w:space="0" w:color="auto"/>
              <w:left w:val="nil"/>
              <w:right w:val="nil"/>
            </w:tcBorders>
            <w:shd w:val="clear" w:color="auto" w:fill="auto"/>
            <w:noWrap/>
            <w:vAlign w:val="bottom"/>
          </w:tcPr>
          <w:p w:rsidR="004948C7" w:rsidRPr="00967826" w:rsidRDefault="004948C7" w:rsidP="004948C7">
            <w:pPr>
              <w:widowControl/>
              <w:autoSpaceDE/>
              <w:autoSpaceDN/>
              <w:adjustRightInd/>
              <w:jc w:val="right"/>
              <w:rPr>
                <w:rFonts w:ascii="Arial" w:hAnsi="Arial" w:cs="Arial"/>
                <w:b/>
                <w:bCs/>
                <w:color w:val="538DD5"/>
                <w:sz w:val="20"/>
                <w:szCs w:val="22"/>
              </w:rPr>
            </w:pPr>
            <w:r w:rsidRPr="000205CD">
              <w:rPr>
                <w:rFonts w:ascii="Arial" w:hAnsi="Arial" w:cs="Arial"/>
                <w:b/>
                <w:bCs/>
                <w:color w:val="538DD5"/>
                <w:sz w:val="20"/>
                <w:szCs w:val="22"/>
                <w:shd w:val="clear" w:color="auto" w:fill="002E5C"/>
              </w:rPr>
              <w:t>412,000</w:t>
            </w:r>
            <w:r w:rsidRPr="0096782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p>
        </w:tc>
        <w:tc>
          <w:tcPr>
            <w:tcW w:w="1083" w:type="dxa"/>
            <w:tcBorders>
              <w:top w:val="single" w:sz="4" w:space="0" w:color="auto"/>
              <w:left w:val="nil"/>
              <w:right w:val="nil"/>
            </w:tcBorders>
            <w:shd w:val="clear" w:color="auto" w:fill="auto"/>
            <w:noWrap/>
            <w:vAlign w:val="bottom"/>
          </w:tcPr>
          <w:p w:rsidR="004948C7" w:rsidRPr="00967826" w:rsidRDefault="000C3253" w:rsidP="004948C7">
            <w:pPr>
              <w:widowControl/>
              <w:autoSpaceDE/>
              <w:autoSpaceDN/>
              <w:adjustRightInd/>
              <w:rPr>
                <w:rFonts w:ascii="Arial" w:hAnsi="Arial" w:cs="Arial"/>
                <w:b/>
                <w:bCs/>
                <w:color w:val="538DD5"/>
                <w:sz w:val="20"/>
                <w:szCs w:val="22"/>
              </w:rPr>
            </w:pPr>
            <w:r w:rsidRPr="00967826">
              <w:rPr>
                <w:rFonts w:ascii="Arial" w:hAnsi="Arial" w:cs="Arial"/>
                <w:b/>
                <w:bCs/>
                <w:color w:val="538DD5"/>
                <w:sz w:val="20"/>
                <w:szCs w:val="22"/>
              </w:rPr>
              <w:t xml:space="preserve">  </w:t>
            </w:r>
            <w:r w:rsidR="004948C7" w:rsidRPr="000205CD">
              <w:rPr>
                <w:rFonts w:ascii="Arial" w:hAnsi="Arial" w:cs="Arial"/>
                <w:b/>
                <w:bCs/>
                <w:color w:val="538DD5"/>
                <w:sz w:val="20"/>
                <w:szCs w:val="22"/>
                <w:shd w:val="clear" w:color="auto" w:fill="002E5C"/>
              </w:rPr>
              <w:t>250,000</w:t>
            </w:r>
            <w:r w:rsidR="004948C7" w:rsidRPr="00967826">
              <w:rPr>
                <w:rFonts w:ascii="Arial" w:hAnsi="Arial" w:cs="Arial"/>
                <w:b/>
                <w:bCs/>
                <w:color w:val="538DD5"/>
                <w:sz w:val="20"/>
                <w:szCs w:val="22"/>
              </w:rPr>
              <w:t xml:space="preserve"> </w:t>
            </w:r>
          </w:p>
        </w:tc>
        <w:tc>
          <w:tcPr>
            <w:tcW w:w="333" w:type="dxa"/>
            <w:tcBorders>
              <w:top w:val="nil"/>
              <w:left w:val="nil"/>
              <w:bottom w:val="nil"/>
              <w:right w:val="nil"/>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p>
        </w:tc>
        <w:tc>
          <w:tcPr>
            <w:tcW w:w="1072" w:type="dxa"/>
            <w:tcBorders>
              <w:top w:val="single" w:sz="4" w:space="0" w:color="auto"/>
              <w:left w:val="nil"/>
              <w:right w:val="nil"/>
            </w:tcBorders>
            <w:shd w:val="clear" w:color="auto" w:fill="auto"/>
            <w:noWrap/>
            <w:vAlign w:val="bottom"/>
          </w:tcPr>
          <w:p w:rsidR="004948C7" w:rsidRPr="00967826" w:rsidRDefault="000C3253" w:rsidP="004948C7">
            <w:pPr>
              <w:widowControl/>
              <w:autoSpaceDE/>
              <w:autoSpaceDN/>
              <w:adjustRightInd/>
              <w:rPr>
                <w:rFonts w:ascii="Arial" w:hAnsi="Arial" w:cs="Arial"/>
                <w:b/>
                <w:bCs/>
                <w:sz w:val="20"/>
                <w:szCs w:val="22"/>
              </w:rPr>
            </w:pPr>
            <w:r w:rsidRPr="00967826">
              <w:rPr>
                <w:rFonts w:ascii="Arial" w:hAnsi="Arial" w:cs="Arial"/>
                <w:b/>
                <w:bCs/>
                <w:sz w:val="20"/>
                <w:szCs w:val="22"/>
              </w:rPr>
              <w:t xml:space="preserve"> </w:t>
            </w:r>
            <w:r w:rsidR="004948C7" w:rsidRPr="00967826">
              <w:rPr>
                <w:rFonts w:ascii="Arial" w:hAnsi="Arial" w:cs="Arial"/>
                <w:b/>
                <w:bCs/>
                <w:sz w:val="20"/>
                <w:szCs w:val="22"/>
              </w:rPr>
              <w:t xml:space="preserve">265,000 </w:t>
            </w:r>
          </w:p>
        </w:tc>
        <w:tc>
          <w:tcPr>
            <w:tcW w:w="335" w:type="dxa"/>
            <w:tcBorders>
              <w:top w:val="nil"/>
              <w:left w:val="nil"/>
              <w:bottom w:val="nil"/>
              <w:right w:val="single" w:sz="4" w:space="0" w:color="auto"/>
            </w:tcBorders>
            <w:shd w:val="clear" w:color="auto" w:fill="auto"/>
            <w:noWrap/>
            <w:vAlign w:val="bottom"/>
          </w:tcPr>
          <w:p w:rsidR="004948C7" w:rsidRPr="00967826" w:rsidRDefault="004948C7" w:rsidP="004948C7">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4948C7" w:rsidRPr="00967826" w:rsidTr="000205CD">
        <w:trPr>
          <w:trHeight w:val="135"/>
        </w:trPr>
        <w:tc>
          <w:tcPr>
            <w:tcW w:w="2445" w:type="dxa"/>
            <w:tcBorders>
              <w:top w:val="nil"/>
              <w:left w:val="single" w:sz="4" w:space="0" w:color="auto"/>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13" w:type="dxa"/>
            <w:tcBorders>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40" w:type="dxa"/>
            <w:tcBorders>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83" w:type="dxa"/>
            <w:tcBorders>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3" w:type="dxa"/>
            <w:tcBorders>
              <w:top w:val="nil"/>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1072" w:type="dxa"/>
            <w:tcBorders>
              <w:left w:val="nil"/>
              <w:bottom w:val="single" w:sz="4" w:space="0" w:color="auto"/>
              <w:right w:val="nil"/>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c>
          <w:tcPr>
            <w:tcW w:w="335" w:type="dxa"/>
            <w:tcBorders>
              <w:top w:val="nil"/>
              <w:left w:val="nil"/>
              <w:bottom w:val="single" w:sz="4" w:space="0" w:color="auto"/>
              <w:right w:val="single" w:sz="4" w:space="0" w:color="auto"/>
            </w:tcBorders>
            <w:shd w:val="clear" w:color="auto" w:fill="auto"/>
            <w:noWrap/>
            <w:vAlign w:val="bottom"/>
          </w:tcPr>
          <w:p w:rsidR="004948C7" w:rsidRPr="00967826" w:rsidRDefault="004948C7" w:rsidP="004948C7">
            <w:pPr>
              <w:widowControl/>
              <w:autoSpaceDE/>
              <w:autoSpaceDN/>
              <w:adjustRightInd/>
              <w:rPr>
                <w:rFonts w:ascii="Arial" w:hAnsi="Arial" w:cs="Arial"/>
                <w:color w:val="000000"/>
                <w:sz w:val="20"/>
                <w:szCs w:val="22"/>
              </w:rPr>
            </w:pPr>
            <w:r w:rsidRPr="00967826">
              <w:rPr>
                <w:rFonts w:ascii="Arial" w:hAnsi="Arial" w:cs="Arial"/>
                <w:color w:val="000000"/>
                <w:sz w:val="20"/>
                <w:szCs w:val="22"/>
              </w:rPr>
              <w:t> </w:t>
            </w:r>
          </w:p>
        </w:tc>
      </w:tr>
    </w:tbl>
    <w:p w:rsidR="004948C7" w:rsidRDefault="004948C7" w:rsidP="004948C7">
      <w:pPr>
        <w:widowControl/>
        <w:autoSpaceDE/>
        <w:autoSpaceDN/>
        <w:adjustRightInd/>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C3253">
        <w:tc>
          <w:tcPr>
            <w:tcW w:w="4788" w:type="dxa"/>
          </w:tcPr>
          <w:tbl>
            <w:tblPr>
              <w:tblW w:w="4464" w:type="dxa"/>
              <w:tblLook w:val="04A0" w:firstRow="1" w:lastRow="0" w:firstColumn="1" w:lastColumn="0" w:noHBand="0" w:noVBand="1"/>
            </w:tblPr>
            <w:tblGrid>
              <w:gridCol w:w="2016"/>
              <w:gridCol w:w="1156"/>
              <w:gridCol w:w="236"/>
              <w:gridCol w:w="1056"/>
            </w:tblGrid>
            <w:tr w:rsidR="000C3253" w:rsidRPr="00967826">
              <w:trPr>
                <w:trHeight w:val="300"/>
              </w:trPr>
              <w:tc>
                <w:tcPr>
                  <w:tcW w:w="2016" w:type="dxa"/>
                  <w:tcBorders>
                    <w:top w:val="nil"/>
                    <w:left w:val="nil"/>
                    <w:bottom w:val="nil"/>
                    <w:right w:val="nil"/>
                  </w:tcBorders>
                  <w:shd w:val="clear" w:color="auto" w:fill="auto"/>
                  <w:noWrap/>
                  <w:vAlign w:val="bottom"/>
                </w:tcPr>
                <w:p w:rsidR="000C3253" w:rsidRPr="00967826" w:rsidRDefault="000C3253" w:rsidP="00327904">
                  <w:pPr>
                    <w:widowControl/>
                    <w:autoSpaceDE/>
                    <w:autoSpaceDN/>
                    <w:adjustRightInd/>
                    <w:jc w:val="center"/>
                    <w:rPr>
                      <w:rFonts w:ascii="Arial" w:hAnsi="Arial" w:cs="Arial"/>
                      <w:b/>
                      <w:bCs/>
                      <w:color w:val="000000"/>
                      <w:sz w:val="22"/>
                      <w:szCs w:val="22"/>
                    </w:rPr>
                  </w:pPr>
                  <w:r w:rsidRPr="00967826">
                    <w:rPr>
                      <w:rFonts w:ascii="Arial" w:hAnsi="Arial" w:cs="Arial"/>
                      <w:b/>
                      <w:bCs/>
                      <w:color w:val="000000"/>
                      <w:sz w:val="22"/>
                      <w:szCs w:val="22"/>
                    </w:rPr>
                    <w:t>1/1/X9</w:t>
                  </w:r>
                </w:p>
              </w:tc>
              <w:tc>
                <w:tcPr>
                  <w:tcW w:w="115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Goodwill = 0</w:t>
                  </w:r>
                </w:p>
              </w:tc>
              <w:tc>
                <w:tcPr>
                  <w:tcW w:w="1156" w:type="dxa"/>
                  <w:vMerge w:val="restart"/>
                  <w:tcBorders>
                    <w:top w:val="nil"/>
                    <w:left w:val="nil"/>
                    <w:bottom w:val="nil"/>
                    <w:right w:val="nil"/>
                  </w:tcBorders>
                  <w:shd w:val="clear" w:color="auto" w:fill="auto"/>
                  <w:noWrap/>
                  <w:vAlign w:val="bottom"/>
                </w:tcPr>
                <w:p w:rsidR="000C3253" w:rsidRPr="00967826" w:rsidRDefault="00326FF8" w:rsidP="000C3253">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8960" behindDoc="0" locked="0" layoutInCell="1" allowOverlap="1" wp14:anchorId="168EB891" wp14:editId="7C4B4B2B">
                            <wp:simplePos x="0" y="0"/>
                            <wp:positionH relativeFrom="column">
                              <wp:posOffset>154305</wp:posOffset>
                            </wp:positionH>
                            <wp:positionV relativeFrom="paragraph">
                              <wp:posOffset>-2200275</wp:posOffset>
                            </wp:positionV>
                            <wp:extent cx="381000" cy="2286000"/>
                            <wp:effectExtent l="0" t="0" r="19050" b="19050"/>
                            <wp:wrapNone/>
                            <wp:docPr id="30" name="Righ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30" o:spid="_x0000_s1026" type="#_x0000_t88" style="position:absolute;margin-left:12.15pt;margin-top:-173.25pt;width:30pt;height:18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" adj="1709"/>
                        </w:pict>
                      </mc:Fallback>
                    </mc:AlternateContent>
                  </w:r>
                </w:p>
              </w:tc>
              <w:tc>
                <w:tcPr>
                  <w:tcW w:w="23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Excess = 0</w:t>
                  </w:r>
                </w:p>
              </w:tc>
              <w:tc>
                <w:tcPr>
                  <w:tcW w:w="115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292" w:type="dxa"/>
                  <w:gridSpan w:val="2"/>
                  <w:vMerge w:val="restart"/>
                  <w:tcBorders>
                    <w:top w:val="nil"/>
                    <w:left w:val="nil"/>
                    <w:bottom w:val="nil"/>
                    <w:right w:val="nil"/>
                  </w:tcBorders>
                  <w:shd w:val="clear" w:color="auto" w:fill="auto"/>
                  <w:vAlign w:val="center"/>
                </w:tcPr>
                <w:p w:rsidR="000C3253" w:rsidRPr="00967826" w:rsidRDefault="000C3253" w:rsidP="000C3253">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 xml:space="preserve"> $350,400</w:t>
                  </w:r>
                  <w:r w:rsidRPr="00967826">
                    <w:rPr>
                      <w:rFonts w:ascii="Arial" w:hAnsi="Arial" w:cs="Arial"/>
                      <w:color w:val="000000"/>
                      <w:sz w:val="22"/>
                      <w:szCs w:val="22"/>
                    </w:rPr>
                    <w:br/>
                    <w:t xml:space="preserve"> Net </w:t>
                  </w:r>
                  <w:r w:rsidR="00E07E41" w:rsidRPr="00967826">
                    <w:rPr>
                      <w:rFonts w:ascii="Arial" w:hAnsi="Arial" w:cs="Arial"/>
                      <w:color w:val="000000"/>
                      <w:sz w:val="22"/>
                      <w:szCs w:val="22"/>
                    </w:rPr>
                    <w:t>investment</w:t>
                  </w:r>
                  <w:r w:rsidRPr="00967826">
                    <w:rPr>
                      <w:rFonts w:ascii="Arial" w:hAnsi="Arial" w:cs="Arial"/>
                      <w:color w:val="000000"/>
                      <w:sz w:val="22"/>
                      <w:szCs w:val="22"/>
                    </w:rPr>
                    <w:t xml:space="preserve"> in Scissor Co. </w:t>
                  </w: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0C3253" w:rsidRPr="000205CD" w:rsidRDefault="000C3253" w:rsidP="000C3253">
                  <w:pPr>
                    <w:widowControl/>
                    <w:autoSpaceDE/>
                    <w:autoSpaceDN/>
                    <w:adjustRightInd/>
                    <w:jc w:val="center"/>
                    <w:rPr>
                      <w:rFonts w:ascii="Arial" w:hAnsi="Arial" w:cs="Arial"/>
                      <w:color w:val="FFFFFF" w:themeColor="background1"/>
                      <w:sz w:val="22"/>
                      <w:szCs w:val="22"/>
                    </w:rPr>
                  </w:pPr>
                  <w:r w:rsidRPr="000205CD">
                    <w:rPr>
                      <w:rFonts w:ascii="Arial" w:hAnsi="Arial" w:cs="Arial"/>
                      <w:color w:val="FFFFFF" w:themeColor="background1"/>
                      <w:sz w:val="22"/>
                      <w:szCs w:val="22"/>
                    </w:rPr>
                    <w:t>80%</w:t>
                  </w:r>
                  <w:r w:rsidRPr="000205CD">
                    <w:rPr>
                      <w:rFonts w:ascii="Arial" w:hAnsi="Arial" w:cs="Arial"/>
                      <w:color w:val="FFFFFF" w:themeColor="background1"/>
                      <w:sz w:val="22"/>
                      <w:szCs w:val="22"/>
                    </w:rPr>
                    <w:br/>
                    <w:t>Book value =</w:t>
                  </w:r>
                  <w:r w:rsidRPr="000205CD">
                    <w:rPr>
                      <w:rFonts w:ascii="Arial" w:hAnsi="Arial" w:cs="Arial"/>
                      <w:color w:val="FFFFFF" w:themeColor="background1"/>
                      <w:sz w:val="22"/>
                      <w:szCs w:val="22"/>
                    </w:rPr>
                    <w:br/>
                    <w:t>350,400</w:t>
                  </w:r>
                </w:p>
              </w:tc>
              <w:tc>
                <w:tcPr>
                  <w:tcW w:w="115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292" w:type="dxa"/>
                  <w:gridSpan w:val="2"/>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15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c>
                <w:tcPr>
                  <w:tcW w:w="105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r>
          </w:tbl>
          <w:p w:rsidR="000C3253" w:rsidRPr="00967826" w:rsidRDefault="000C3253" w:rsidP="004948C7">
            <w:pPr>
              <w:widowControl/>
              <w:autoSpaceDE/>
              <w:autoSpaceDN/>
              <w:adjustRightInd/>
              <w:rPr>
                <w:rFonts w:ascii="Arial" w:hAnsi="Arial" w:cs="Arial"/>
                <w:b/>
                <w:sz w:val="22"/>
                <w:szCs w:val="22"/>
              </w:rPr>
            </w:pPr>
          </w:p>
        </w:tc>
        <w:tc>
          <w:tcPr>
            <w:tcW w:w="4788" w:type="dxa"/>
          </w:tcPr>
          <w:tbl>
            <w:tblPr>
              <w:tblW w:w="4408" w:type="dxa"/>
              <w:tblLook w:val="04A0" w:firstRow="1" w:lastRow="0" w:firstColumn="1" w:lastColumn="0" w:noHBand="0" w:noVBand="1"/>
            </w:tblPr>
            <w:tblGrid>
              <w:gridCol w:w="2016"/>
              <w:gridCol w:w="976"/>
              <w:gridCol w:w="1416"/>
            </w:tblGrid>
            <w:tr w:rsidR="000C3253" w:rsidRPr="00967826">
              <w:trPr>
                <w:trHeight w:val="300"/>
              </w:trPr>
              <w:tc>
                <w:tcPr>
                  <w:tcW w:w="2016" w:type="dxa"/>
                  <w:tcBorders>
                    <w:top w:val="nil"/>
                    <w:left w:val="nil"/>
                    <w:bottom w:val="nil"/>
                    <w:right w:val="nil"/>
                  </w:tcBorders>
                  <w:shd w:val="clear" w:color="auto" w:fill="auto"/>
                  <w:noWrap/>
                  <w:vAlign w:val="bottom"/>
                </w:tcPr>
                <w:p w:rsidR="000C3253" w:rsidRPr="00967826" w:rsidRDefault="000C3253" w:rsidP="00327904">
                  <w:pPr>
                    <w:widowControl/>
                    <w:autoSpaceDE/>
                    <w:autoSpaceDN/>
                    <w:adjustRightInd/>
                    <w:jc w:val="center"/>
                    <w:rPr>
                      <w:rFonts w:ascii="Arial" w:hAnsi="Arial" w:cs="Arial"/>
                      <w:b/>
                      <w:bCs/>
                      <w:color w:val="000000"/>
                      <w:sz w:val="22"/>
                      <w:szCs w:val="22"/>
                    </w:rPr>
                  </w:pPr>
                  <w:r w:rsidRPr="00967826">
                    <w:rPr>
                      <w:rFonts w:ascii="Arial" w:hAnsi="Arial" w:cs="Arial"/>
                      <w:b/>
                      <w:bCs/>
                      <w:color w:val="000000"/>
                      <w:sz w:val="22"/>
                      <w:szCs w:val="22"/>
                    </w:rPr>
                    <w:t>12/31/X9</w:t>
                  </w:r>
                </w:p>
              </w:tc>
              <w:tc>
                <w:tcPr>
                  <w:tcW w:w="97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val="restart"/>
                  <w:tcBorders>
                    <w:top w:val="single" w:sz="4" w:space="0" w:color="auto"/>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Goodwill = 0</w:t>
                  </w:r>
                </w:p>
              </w:tc>
              <w:tc>
                <w:tcPr>
                  <w:tcW w:w="976" w:type="dxa"/>
                  <w:vMerge w:val="restart"/>
                  <w:tcBorders>
                    <w:top w:val="nil"/>
                    <w:left w:val="nil"/>
                    <w:bottom w:val="nil"/>
                    <w:right w:val="nil"/>
                  </w:tcBorders>
                  <w:shd w:val="clear" w:color="auto" w:fill="auto"/>
                  <w:noWrap/>
                  <w:vAlign w:val="bottom"/>
                </w:tcPr>
                <w:p w:rsidR="000C3253" w:rsidRPr="00967826" w:rsidRDefault="00326FF8" w:rsidP="000C3253">
                  <w:pPr>
                    <w:widowControl/>
                    <w:autoSpaceDE/>
                    <w:autoSpaceDN/>
                    <w:adjustRightInd/>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6912" behindDoc="0" locked="0" layoutInCell="1" allowOverlap="1" wp14:anchorId="0733ACC8" wp14:editId="64782342">
                            <wp:simplePos x="0" y="0"/>
                            <wp:positionH relativeFrom="column">
                              <wp:posOffset>66675</wp:posOffset>
                            </wp:positionH>
                            <wp:positionV relativeFrom="paragraph">
                              <wp:posOffset>-2196465</wp:posOffset>
                            </wp:positionV>
                            <wp:extent cx="381000" cy="2286000"/>
                            <wp:effectExtent l="0" t="0" r="19050" b="19050"/>
                            <wp:wrapNone/>
                            <wp:docPr id="15" name="Righ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5" o:spid="_x0000_s1026" type="#_x0000_t88" style="position:absolute;margin-left:5.25pt;margin-top:-172.95pt;width:30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" adj="1709"/>
                        </w:pict>
                      </mc:Fallback>
                    </mc:AlternateContent>
                  </w:r>
                  <w:r w:rsidR="00450E6C">
                    <w:rPr>
                      <w:rFonts w:ascii="Arial" w:hAnsi="Arial" w:cs="Arial"/>
                      <w:noProof/>
                      <w:color w:val="000000"/>
                      <w:sz w:val="22"/>
                      <w:szCs w:val="22"/>
                    </w:rPr>
                    <mc:AlternateContent>
                      <mc:Choice Requires="wps">
                        <w:drawing>
                          <wp:anchor distT="0" distB="0" distL="114300" distR="114300" simplePos="0" relativeHeight="251682816" behindDoc="0" locked="0" layoutInCell="1" allowOverlap="1" wp14:anchorId="6FED9A6D" wp14:editId="094A46AE">
                            <wp:simplePos x="0" y="0"/>
                            <wp:positionH relativeFrom="column">
                              <wp:posOffset>3084195</wp:posOffset>
                            </wp:positionH>
                            <wp:positionV relativeFrom="paragraph">
                              <wp:posOffset>2382520</wp:posOffset>
                            </wp:positionV>
                            <wp:extent cx="381000" cy="2286000"/>
                            <wp:effectExtent l="0" t="0" r="19050" b="1905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0"/>
                                    </a:xfrm>
                                    <a:prstGeom prst="rightBrace">
                                      <a:avLst>
                                        <a:gd name="adj1" fmla="val 47464"/>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14" o:spid="_x0000_s1026" type="#_x0000_t88" style="position:absolute;margin-left:242.85pt;margin-top:187.6pt;width:30pt;height:1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" adj="1709"/>
                        </w:pict>
                      </mc:Fallback>
                    </mc:AlternateContent>
                  </w:r>
                </w:p>
              </w:tc>
              <w:tc>
                <w:tcPr>
                  <w:tcW w:w="1416" w:type="dxa"/>
                  <w:tcBorders>
                    <w:top w:val="nil"/>
                    <w:left w:val="nil"/>
                    <w:bottom w:val="nil"/>
                    <w:right w:val="nil"/>
                  </w:tcBorders>
                  <w:shd w:val="clear" w:color="auto" w:fill="auto"/>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single" w:sz="4" w:space="0" w:color="auto"/>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val="restart"/>
                  <w:tcBorders>
                    <w:top w:val="nil"/>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Excess = 0</w:t>
                  </w:r>
                </w:p>
              </w:tc>
              <w:tc>
                <w:tcPr>
                  <w:tcW w:w="97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416" w:type="dxa"/>
                  <w:vMerge w:val="restart"/>
                  <w:tcBorders>
                    <w:top w:val="nil"/>
                    <w:left w:val="nil"/>
                    <w:bottom w:val="nil"/>
                    <w:right w:val="nil"/>
                  </w:tcBorders>
                  <w:shd w:val="clear" w:color="auto" w:fill="auto"/>
                  <w:vAlign w:val="center"/>
                </w:tcPr>
                <w:p w:rsidR="000C3253" w:rsidRPr="00967826" w:rsidRDefault="000C3253" w:rsidP="000C3253">
                  <w:pPr>
                    <w:widowControl/>
                    <w:autoSpaceDE/>
                    <w:autoSpaceDN/>
                    <w:adjustRightInd/>
                    <w:jc w:val="center"/>
                    <w:rPr>
                      <w:rFonts w:ascii="Arial" w:hAnsi="Arial" w:cs="Arial"/>
                      <w:color w:val="000000"/>
                      <w:sz w:val="22"/>
                      <w:szCs w:val="22"/>
                    </w:rPr>
                  </w:pPr>
                  <w:r w:rsidRPr="00967826">
                    <w:rPr>
                      <w:rFonts w:ascii="Arial" w:hAnsi="Arial" w:cs="Arial"/>
                      <w:color w:val="000000"/>
                      <w:sz w:val="22"/>
                      <w:szCs w:val="22"/>
                    </w:rPr>
                    <w:t xml:space="preserve"> $412,000</w:t>
                  </w:r>
                  <w:r w:rsidRPr="00967826">
                    <w:rPr>
                      <w:rFonts w:ascii="Arial" w:hAnsi="Arial" w:cs="Arial"/>
                      <w:color w:val="000000"/>
                      <w:sz w:val="22"/>
                      <w:szCs w:val="22"/>
                    </w:rPr>
                    <w:br/>
                    <w:t xml:space="preserve"> Net </w:t>
                  </w:r>
                  <w:r w:rsidR="00E07E41" w:rsidRPr="00967826">
                    <w:rPr>
                      <w:rFonts w:ascii="Arial" w:hAnsi="Arial" w:cs="Arial"/>
                      <w:color w:val="000000"/>
                      <w:sz w:val="22"/>
                      <w:szCs w:val="22"/>
                    </w:rPr>
                    <w:t>investment</w:t>
                  </w:r>
                  <w:r w:rsidRPr="00967826">
                    <w:rPr>
                      <w:rFonts w:ascii="Arial" w:hAnsi="Arial" w:cs="Arial"/>
                      <w:color w:val="000000"/>
                      <w:sz w:val="22"/>
                      <w:szCs w:val="22"/>
                    </w:rPr>
                    <w:t xml:space="preserve"> in Scissor Co. </w:t>
                  </w: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E0EBF8"/>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val="restart"/>
                  <w:tcBorders>
                    <w:top w:val="nil"/>
                    <w:left w:val="single" w:sz="4" w:space="0" w:color="auto"/>
                    <w:bottom w:val="single" w:sz="4" w:space="0" w:color="000000"/>
                    <w:right w:val="single" w:sz="4" w:space="0" w:color="auto"/>
                  </w:tcBorders>
                  <w:shd w:val="clear" w:color="auto" w:fill="002E5C"/>
                  <w:vAlign w:val="center"/>
                </w:tcPr>
                <w:p w:rsidR="000C3253" w:rsidRPr="000205CD" w:rsidRDefault="000C3253" w:rsidP="000C3253">
                  <w:pPr>
                    <w:widowControl/>
                    <w:autoSpaceDE/>
                    <w:autoSpaceDN/>
                    <w:adjustRightInd/>
                    <w:jc w:val="center"/>
                    <w:rPr>
                      <w:rFonts w:ascii="Arial" w:hAnsi="Arial" w:cs="Arial"/>
                      <w:color w:val="FFFFFF" w:themeColor="background1"/>
                      <w:sz w:val="22"/>
                      <w:szCs w:val="22"/>
                    </w:rPr>
                  </w:pPr>
                  <w:r w:rsidRPr="000205CD">
                    <w:rPr>
                      <w:rFonts w:ascii="Arial" w:hAnsi="Arial" w:cs="Arial"/>
                      <w:color w:val="FFFFFF" w:themeColor="background1"/>
                      <w:sz w:val="22"/>
                      <w:szCs w:val="22"/>
                    </w:rPr>
                    <w:t>80%</w:t>
                  </w:r>
                  <w:r w:rsidRPr="000205CD">
                    <w:rPr>
                      <w:rFonts w:ascii="Arial" w:hAnsi="Arial" w:cs="Arial"/>
                      <w:color w:val="FFFFFF" w:themeColor="background1"/>
                      <w:sz w:val="22"/>
                      <w:szCs w:val="22"/>
                    </w:rPr>
                    <w:br/>
                    <w:t>Book value =</w:t>
                  </w:r>
                  <w:r w:rsidRPr="000205CD">
                    <w:rPr>
                      <w:rFonts w:ascii="Arial" w:hAnsi="Arial" w:cs="Arial"/>
                      <w:color w:val="FFFFFF" w:themeColor="background1"/>
                      <w:sz w:val="22"/>
                      <w:szCs w:val="22"/>
                    </w:rPr>
                    <w:br/>
                    <w:t>412,000</w:t>
                  </w:r>
                </w:p>
              </w:tc>
              <w:tc>
                <w:tcPr>
                  <w:tcW w:w="97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41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0C3253" w:rsidRPr="00967826" w:rsidRDefault="000C3253" w:rsidP="000C3253">
                  <w:pPr>
                    <w:widowControl/>
                    <w:autoSpaceDE/>
                    <w:autoSpaceDN/>
                    <w:adjustRightInd/>
                    <w:rPr>
                      <w:rFonts w:ascii="Arial" w:hAnsi="Arial" w:cs="Arial"/>
                      <w:color w:val="000000"/>
                      <w:sz w:val="22"/>
                      <w:szCs w:val="22"/>
                    </w:rPr>
                  </w:pPr>
                </w:p>
              </w:tc>
            </w:tr>
            <w:tr w:rsidR="000C3253" w:rsidRPr="00967826" w:rsidTr="000205CD">
              <w:trPr>
                <w:trHeight w:val="300"/>
              </w:trPr>
              <w:tc>
                <w:tcPr>
                  <w:tcW w:w="2016" w:type="dxa"/>
                  <w:vMerge/>
                  <w:tcBorders>
                    <w:top w:val="nil"/>
                    <w:left w:val="single" w:sz="4" w:space="0" w:color="auto"/>
                    <w:bottom w:val="single" w:sz="4" w:space="0" w:color="000000"/>
                    <w:right w:val="single" w:sz="4" w:space="0" w:color="auto"/>
                  </w:tcBorders>
                  <w:shd w:val="clear" w:color="auto" w:fill="002E5C"/>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976" w:type="dxa"/>
                  <w:vMerge/>
                  <w:tcBorders>
                    <w:top w:val="nil"/>
                    <w:left w:val="nil"/>
                    <w:bottom w:val="nil"/>
                    <w:right w:val="nil"/>
                  </w:tcBorders>
                  <w:vAlign w:val="center"/>
                </w:tcPr>
                <w:p w:rsidR="000C3253" w:rsidRPr="00967826" w:rsidRDefault="000C3253" w:rsidP="000C3253">
                  <w:pPr>
                    <w:widowControl/>
                    <w:autoSpaceDE/>
                    <w:autoSpaceDN/>
                    <w:adjustRightInd/>
                    <w:rPr>
                      <w:rFonts w:ascii="Arial" w:hAnsi="Arial" w:cs="Arial"/>
                      <w:color w:val="000000"/>
                      <w:sz w:val="22"/>
                      <w:szCs w:val="22"/>
                    </w:rPr>
                  </w:pPr>
                </w:p>
              </w:tc>
              <w:tc>
                <w:tcPr>
                  <w:tcW w:w="1416" w:type="dxa"/>
                  <w:tcBorders>
                    <w:top w:val="nil"/>
                    <w:left w:val="nil"/>
                    <w:bottom w:val="nil"/>
                    <w:right w:val="nil"/>
                  </w:tcBorders>
                  <w:shd w:val="clear" w:color="auto" w:fill="auto"/>
                  <w:vAlign w:val="center"/>
                </w:tcPr>
                <w:p w:rsidR="000C3253" w:rsidRPr="00967826" w:rsidRDefault="000C3253" w:rsidP="000C3253">
                  <w:pPr>
                    <w:widowControl/>
                    <w:autoSpaceDE/>
                    <w:autoSpaceDN/>
                    <w:adjustRightInd/>
                    <w:rPr>
                      <w:rFonts w:ascii="Arial" w:hAnsi="Arial" w:cs="Arial"/>
                      <w:color w:val="000000"/>
                      <w:sz w:val="22"/>
                      <w:szCs w:val="22"/>
                    </w:rPr>
                  </w:pPr>
                </w:p>
              </w:tc>
            </w:tr>
          </w:tbl>
          <w:p w:rsidR="000C3253" w:rsidRPr="00967826" w:rsidRDefault="000C3253" w:rsidP="004948C7">
            <w:pPr>
              <w:widowControl/>
              <w:autoSpaceDE/>
              <w:autoSpaceDN/>
              <w:adjustRightInd/>
              <w:rPr>
                <w:rFonts w:ascii="Arial" w:hAnsi="Arial" w:cs="Arial"/>
                <w:b/>
                <w:sz w:val="22"/>
                <w:szCs w:val="22"/>
              </w:rPr>
            </w:pPr>
          </w:p>
        </w:tc>
      </w:tr>
    </w:tbl>
    <w:p w:rsidR="000C3253" w:rsidRDefault="000C3253" w:rsidP="004948C7">
      <w:pPr>
        <w:widowControl/>
        <w:autoSpaceDE/>
        <w:autoSpaceDN/>
        <w:adjustRightInd/>
        <w:rPr>
          <w:rFonts w:ascii="Arial" w:hAnsi="Arial" w:cs="Arial"/>
          <w:b/>
          <w:sz w:val="22"/>
          <w:szCs w:val="22"/>
        </w:rPr>
      </w:pPr>
    </w:p>
    <w:p w:rsidR="000C3253" w:rsidRDefault="000C3253">
      <w:pPr>
        <w:widowControl/>
        <w:autoSpaceDE/>
        <w:autoSpaceDN/>
        <w:adjustRightInd/>
        <w:rPr>
          <w:rFonts w:ascii="Arial" w:hAnsi="Arial" w:cs="Arial"/>
          <w:b/>
          <w:sz w:val="22"/>
          <w:szCs w:val="22"/>
        </w:rPr>
      </w:pPr>
      <w:r>
        <w:rPr>
          <w:rFonts w:ascii="Arial" w:hAnsi="Arial" w:cs="Arial"/>
          <w:b/>
          <w:sz w:val="22"/>
          <w:szCs w:val="22"/>
        </w:rPr>
        <w:br w:type="page"/>
      </w:r>
    </w:p>
    <w:p w:rsidR="000C3253" w:rsidRDefault="000C3253" w:rsidP="004948C7">
      <w:pPr>
        <w:widowControl/>
        <w:autoSpaceDE/>
        <w:autoSpaceDN/>
        <w:adjustRightInd/>
        <w:rPr>
          <w:rFonts w:ascii="Arial" w:hAnsi="Arial" w:cs="Arial"/>
          <w:b/>
          <w:sz w:val="22"/>
          <w:szCs w:val="22"/>
        </w:rPr>
      </w:pPr>
      <w:r w:rsidRPr="004948C7">
        <w:rPr>
          <w:rFonts w:ascii="Arial" w:hAnsi="Arial" w:cs="Arial"/>
          <w:b/>
          <w:sz w:val="22"/>
          <w:szCs w:val="22"/>
        </w:rPr>
        <w:t>P3-3</w:t>
      </w:r>
      <w:r w:rsidR="005C635C">
        <w:rPr>
          <w:rFonts w:ascii="Arial" w:hAnsi="Arial" w:cs="Arial"/>
          <w:b/>
          <w:sz w:val="22"/>
          <w:szCs w:val="22"/>
        </w:rPr>
        <w:t>8</w:t>
      </w:r>
      <w:r>
        <w:rPr>
          <w:rFonts w:ascii="Arial" w:hAnsi="Arial" w:cs="Arial"/>
          <w:b/>
          <w:sz w:val="22"/>
          <w:szCs w:val="22"/>
        </w:rPr>
        <w:t xml:space="preserve"> </w:t>
      </w:r>
      <w:r w:rsidR="004B3BFB" w:rsidRPr="004B3BFB">
        <w:rPr>
          <w:rFonts w:ascii="Arial" w:hAnsi="Arial" w:cs="Arial"/>
          <w:sz w:val="22"/>
          <w:szCs w:val="22"/>
        </w:rPr>
        <w:t>(continued)</w:t>
      </w:r>
    </w:p>
    <w:p w:rsidR="000C3253" w:rsidRDefault="000C3253" w:rsidP="004948C7">
      <w:pPr>
        <w:widowControl/>
        <w:autoSpaceDE/>
        <w:autoSpaceDN/>
        <w:adjustRightInd/>
        <w:rPr>
          <w:rFonts w:ascii="Arial" w:hAnsi="Arial" w:cs="Arial"/>
          <w:b/>
          <w:sz w:val="22"/>
          <w:szCs w:val="22"/>
        </w:rPr>
      </w:pPr>
    </w:p>
    <w:tbl>
      <w:tblPr>
        <w:tblW w:w="7671" w:type="dxa"/>
        <w:tblInd w:w="93" w:type="dxa"/>
        <w:tblLook w:val="04A0" w:firstRow="1" w:lastRow="0" w:firstColumn="1" w:lastColumn="0" w:noHBand="0" w:noVBand="1"/>
      </w:tblPr>
      <w:tblGrid>
        <w:gridCol w:w="4891"/>
        <w:gridCol w:w="272"/>
        <w:gridCol w:w="272"/>
        <w:gridCol w:w="1040"/>
        <w:gridCol w:w="272"/>
        <w:gridCol w:w="942"/>
      </w:tblGrid>
      <w:tr w:rsidR="000C3253" w:rsidRPr="00967826" w:rsidTr="000205CD">
        <w:trPr>
          <w:trHeight w:val="300"/>
        </w:trPr>
        <w:tc>
          <w:tcPr>
            <w:tcW w:w="5157" w:type="dxa"/>
            <w:gridSpan w:val="2"/>
            <w:tcBorders>
              <w:top w:val="nil"/>
              <w:left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Basic Elimination Entry</w:t>
            </w:r>
          </w:p>
        </w:tc>
        <w:tc>
          <w:tcPr>
            <w:tcW w:w="266" w:type="dxa"/>
            <w:tcBorders>
              <w:top w:val="nil"/>
              <w:left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c>
          <w:tcPr>
            <w:tcW w:w="1040" w:type="dxa"/>
            <w:tcBorders>
              <w:top w:val="nil"/>
              <w:left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c>
          <w:tcPr>
            <w:tcW w:w="266" w:type="dxa"/>
            <w:tcBorders>
              <w:top w:val="nil"/>
              <w:left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c>
          <w:tcPr>
            <w:tcW w:w="942" w:type="dxa"/>
            <w:tcBorders>
              <w:top w:val="nil"/>
              <w:left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r>
      <w:tr w:rsidR="000C3253" w:rsidRPr="00967826" w:rsidTr="000205CD">
        <w:trPr>
          <w:trHeight w:val="300"/>
        </w:trPr>
        <w:tc>
          <w:tcPr>
            <w:tcW w:w="4891" w:type="dxa"/>
            <w:tcBorders>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Common stock</w:t>
            </w:r>
          </w:p>
        </w:tc>
        <w:tc>
          <w:tcPr>
            <w:tcW w:w="266" w:type="dxa"/>
            <w:tcBorders>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306" w:type="dxa"/>
            <w:gridSpan w:val="2"/>
            <w:tcBorders>
              <w:left w:val="nil"/>
              <w:bottom w:val="nil"/>
              <w:right w:val="nil"/>
            </w:tcBorders>
            <w:shd w:val="clear" w:color="auto" w:fill="002E5C"/>
            <w:noWrap/>
            <w:vAlign w:val="bottom"/>
          </w:tcPr>
          <w:p w:rsidR="000C3253" w:rsidRPr="000205CD" w:rsidRDefault="000C3253" w:rsidP="000C3253">
            <w:pPr>
              <w:widowControl/>
              <w:autoSpaceDE/>
              <w:autoSpaceDN/>
              <w:adjustRightInd/>
              <w:jc w:val="center"/>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250,000 </w:t>
            </w:r>
          </w:p>
        </w:tc>
        <w:tc>
          <w:tcPr>
            <w:tcW w:w="942" w:type="dxa"/>
            <w:tcBorders>
              <w:left w:val="nil"/>
              <w:bottom w:val="nil"/>
            </w:tcBorders>
            <w:shd w:val="clear" w:color="auto" w:fill="002E5C"/>
            <w:noWrap/>
            <w:vAlign w:val="bottom"/>
          </w:tcPr>
          <w:p w:rsidR="000C3253" w:rsidRPr="000205CD" w:rsidRDefault="000C3253" w:rsidP="000C3253">
            <w:pPr>
              <w:widowControl/>
              <w:autoSpaceDE/>
              <w:autoSpaceDN/>
              <w:adjustRightInd/>
              <w:rPr>
                <w:rFonts w:ascii="Arial" w:hAnsi="Arial" w:cs="Arial"/>
                <w:color w:val="FFFFFF" w:themeColor="background1"/>
                <w:sz w:val="20"/>
                <w:szCs w:val="22"/>
              </w:rPr>
            </w:pPr>
            <w:r w:rsidRPr="000205CD">
              <w:rPr>
                <w:rFonts w:ascii="Arial" w:hAnsi="Arial" w:cs="Arial"/>
                <w:color w:val="FFFFFF" w:themeColor="background1"/>
                <w:sz w:val="20"/>
                <w:szCs w:val="22"/>
              </w:rPr>
              <w:t> </w:t>
            </w:r>
          </w:p>
        </w:tc>
      </w:tr>
      <w:tr w:rsidR="000C3253" w:rsidRPr="00967826" w:rsidTr="000205CD">
        <w:trPr>
          <w:trHeight w:val="300"/>
        </w:trPr>
        <w:tc>
          <w:tcPr>
            <w:tcW w:w="4891" w:type="dxa"/>
            <w:tcBorders>
              <w:top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Retained earnings</w:t>
            </w:r>
          </w:p>
        </w:tc>
        <w:tc>
          <w:tcPr>
            <w:tcW w:w="26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0C3253" w:rsidRPr="000205CD" w:rsidRDefault="000C3253" w:rsidP="00967826">
            <w:pPr>
              <w:widowControl/>
              <w:autoSpaceDE/>
              <w:autoSpaceDN/>
              <w:adjustRightInd/>
              <w:jc w:val="center"/>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188,000 </w:t>
            </w:r>
          </w:p>
        </w:tc>
        <w:tc>
          <w:tcPr>
            <w:tcW w:w="942" w:type="dxa"/>
            <w:tcBorders>
              <w:top w:val="nil"/>
              <w:left w:val="nil"/>
              <w:bottom w:val="nil"/>
            </w:tcBorders>
            <w:shd w:val="clear" w:color="auto" w:fill="002E5C"/>
            <w:noWrap/>
            <w:vAlign w:val="bottom"/>
          </w:tcPr>
          <w:p w:rsidR="000C3253" w:rsidRPr="000205CD" w:rsidRDefault="000C3253" w:rsidP="000C3253">
            <w:pPr>
              <w:widowControl/>
              <w:autoSpaceDE/>
              <w:autoSpaceDN/>
              <w:adjustRightInd/>
              <w:rPr>
                <w:rFonts w:ascii="Arial" w:hAnsi="Arial" w:cs="Arial"/>
                <w:color w:val="FFFFFF" w:themeColor="background1"/>
                <w:sz w:val="20"/>
                <w:szCs w:val="22"/>
              </w:rPr>
            </w:pPr>
            <w:r w:rsidRPr="000205CD">
              <w:rPr>
                <w:rFonts w:ascii="Arial" w:hAnsi="Arial" w:cs="Arial"/>
                <w:color w:val="FFFFFF" w:themeColor="background1"/>
                <w:sz w:val="20"/>
                <w:szCs w:val="22"/>
              </w:rPr>
              <w:t> </w:t>
            </w:r>
          </w:p>
        </w:tc>
      </w:tr>
      <w:tr w:rsidR="000C3253" w:rsidRPr="00967826" w:rsidTr="000205CD">
        <w:trPr>
          <w:trHeight w:val="300"/>
        </w:trPr>
        <w:tc>
          <w:tcPr>
            <w:tcW w:w="5157" w:type="dxa"/>
            <w:gridSpan w:val="2"/>
            <w:tcBorders>
              <w:top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Income from Scissor Co.</w:t>
            </w:r>
          </w:p>
        </w:tc>
        <w:tc>
          <w:tcPr>
            <w:tcW w:w="26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jc w:val="center"/>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85,600 </w:t>
            </w:r>
          </w:p>
        </w:tc>
        <w:tc>
          <w:tcPr>
            <w:tcW w:w="942" w:type="dxa"/>
            <w:tcBorders>
              <w:top w:val="nil"/>
              <w:left w:val="nil"/>
              <w:bottom w:val="nil"/>
            </w:tcBorders>
            <w:shd w:val="clear" w:color="auto" w:fill="002E5C"/>
            <w:noWrap/>
            <w:vAlign w:val="bottom"/>
          </w:tcPr>
          <w:p w:rsidR="000C3253" w:rsidRPr="000205CD" w:rsidRDefault="000C3253" w:rsidP="000C3253">
            <w:pPr>
              <w:widowControl/>
              <w:autoSpaceDE/>
              <w:autoSpaceDN/>
              <w:adjustRightInd/>
              <w:rPr>
                <w:rFonts w:ascii="Arial" w:hAnsi="Arial" w:cs="Arial"/>
                <w:color w:val="FFFFFF" w:themeColor="background1"/>
                <w:sz w:val="20"/>
                <w:szCs w:val="22"/>
              </w:rPr>
            </w:pPr>
            <w:r w:rsidRPr="000205CD">
              <w:rPr>
                <w:rFonts w:ascii="Arial" w:hAnsi="Arial" w:cs="Arial"/>
                <w:color w:val="FFFFFF" w:themeColor="background1"/>
                <w:sz w:val="20"/>
                <w:szCs w:val="22"/>
              </w:rPr>
              <w:t> </w:t>
            </w:r>
          </w:p>
        </w:tc>
      </w:tr>
      <w:tr w:rsidR="000C3253" w:rsidRPr="00967826" w:rsidTr="000205CD">
        <w:trPr>
          <w:trHeight w:val="300"/>
        </w:trPr>
        <w:tc>
          <w:tcPr>
            <w:tcW w:w="5157" w:type="dxa"/>
            <w:gridSpan w:val="2"/>
            <w:tcBorders>
              <w:top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NCI in NI of Scissor Co.</w:t>
            </w:r>
          </w:p>
        </w:tc>
        <w:tc>
          <w:tcPr>
            <w:tcW w:w="26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306" w:type="dxa"/>
            <w:gridSpan w:val="2"/>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jc w:val="center"/>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21,400 </w:t>
            </w:r>
          </w:p>
        </w:tc>
        <w:tc>
          <w:tcPr>
            <w:tcW w:w="942" w:type="dxa"/>
            <w:tcBorders>
              <w:top w:val="nil"/>
              <w:left w:val="nil"/>
              <w:bottom w:val="nil"/>
            </w:tcBorders>
            <w:shd w:val="clear" w:color="auto" w:fill="002E5C"/>
            <w:noWrap/>
            <w:vAlign w:val="bottom"/>
          </w:tcPr>
          <w:p w:rsidR="000C3253" w:rsidRPr="000205CD" w:rsidRDefault="000C3253" w:rsidP="000C3253">
            <w:pPr>
              <w:widowControl/>
              <w:autoSpaceDE/>
              <w:autoSpaceDN/>
              <w:adjustRightInd/>
              <w:rPr>
                <w:rFonts w:ascii="Arial" w:hAnsi="Arial" w:cs="Arial"/>
                <w:color w:val="FFFFFF" w:themeColor="background1"/>
                <w:sz w:val="20"/>
                <w:szCs w:val="22"/>
              </w:rPr>
            </w:pPr>
            <w:r w:rsidRPr="000205CD">
              <w:rPr>
                <w:rFonts w:ascii="Arial" w:hAnsi="Arial" w:cs="Arial"/>
                <w:color w:val="FFFFFF" w:themeColor="background1"/>
                <w:sz w:val="20"/>
                <w:szCs w:val="22"/>
              </w:rPr>
              <w:t> </w:t>
            </w:r>
          </w:p>
        </w:tc>
      </w:tr>
      <w:tr w:rsidR="000C3253" w:rsidRPr="00967826" w:rsidTr="000205CD">
        <w:trPr>
          <w:trHeight w:val="300"/>
        </w:trPr>
        <w:tc>
          <w:tcPr>
            <w:tcW w:w="5157" w:type="dxa"/>
            <w:gridSpan w:val="2"/>
            <w:tcBorders>
              <w:top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Dividends declared</w:t>
            </w:r>
          </w:p>
        </w:tc>
        <w:tc>
          <w:tcPr>
            <w:tcW w:w="26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942" w:type="dxa"/>
            <w:tcBorders>
              <w:top w:val="nil"/>
              <w:left w:val="nil"/>
              <w:bottom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30,000 </w:t>
            </w:r>
          </w:p>
        </w:tc>
      </w:tr>
      <w:tr w:rsidR="000C3253" w:rsidRPr="00967826" w:rsidTr="000205CD">
        <w:trPr>
          <w:trHeight w:val="300"/>
        </w:trPr>
        <w:tc>
          <w:tcPr>
            <w:tcW w:w="5157" w:type="dxa"/>
            <w:gridSpan w:val="2"/>
            <w:tcBorders>
              <w:top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Investment in Scissor Co.</w:t>
            </w:r>
          </w:p>
        </w:tc>
        <w:tc>
          <w:tcPr>
            <w:tcW w:w="26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040"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942" w:type="dxa"/>
            <w:tcBorders>
              <w:top w:val="nil"/>
              <w:left w:val="nil"/>
              <w:bottom w:val="nil"/>
            </w:tcBorders>
            <w:shd w:val="clear" w:color="auto" w:fill="002E5C"/>
            <w:noWrap/>
            <w:vAlign w:val="bottom"/>
          </w:tcPr>
          <w:p w:rsidR="000C3253" w:rsidRPr="000205CD" w:rsidRDefault="000C3253" w:rsidP="000C3253">
            <w:pPr>
              <w:widowControl/>
              <w:autoSpaceDE/>
              <w:autoSpaceDN/>
              <w:adjustRightInd/>
              <w:jc w:val="right"/>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412,000 </w:t>
            </w:r>
          </w:p>
        </w:tc>
      </w:tr>
      <w:tr w:rsidR="000C3253" w:rsidRPr="00967826" w:rsidTr="000205CD">
        <w:trPr>
          <w:trHeight w:val="300"/>
        </w:trPr>
        <w:tc>
          <w:tcPr>
            <w:tcW w:w="5157" w:type="dxa"/>
            <w:gridSpan w:val="2"/>
            <w:tcBorders>
              <w:top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       NCI in NA of Scissor Co.</w:t>
            </w:r>
          </w:p>
        </w:tc>
        <w:tc>
          <w:tcPr>
            <w:tcW w:w="266" w:type="dxa"/>
            <w:tcBorders>
              <w:top w:val="nil"/>
              <w:left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1040" w:type="dxa"/>
            <w:tcBorders>
              <w:top w:val="nil"/>
              <w:left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266" w:type="dxa"/>
            <w:tcBorders>
              <w:top w:val="nil"/>
              <w:left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w:t>
            </w:r>
          </w:p>
        </w:tc>
        <w:tc>
          <w:tcPr>
            <w:tcW w:w="942" w:type="dxa"/>
            <w:tcBorders>
              <w:top w:val="nil"/>
              <w:left w:val="nil"/>
            </w:tcBorders>
            <w:shd w:val="clear" w:color="auto" w:fill="002E5C"/>
            <w:noWrap/>
            <w:vAlign w:val="bottom"/>
          </w:tcPr>
          <w:p w:rsidR="000C3253" w:rsidRPr="000205CD" w:rsidRDefault="000C3253" w:rsidP="000C3253">
            <w:pPr>
              <w:widowControl/>
              <w:autoSpaceDE/>
              <w:autoSpaceDN/>
              <w:adjustRightInd/>
              <w:jc w:val="right"/>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103,000 </w:t>
            </w:r>
          </w:p>
        </w:tc>
      </w:tr>
      <w:tr w:rsidR="000C3253" w:rsidRPr="00967826" w:rsidTr="000205CD">
        <w:trPr>
          <w:trHeight w:val="300"/>
        </w:trPr>
        <w:tc>
          <w:tcPr>
            <w:tcW w:w="4891" w:type="dxa"/>
            <w:tcBorders>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c>
          <w:tcPr>
            <w:tcW w:w="1040" w:type="dxa"/>
            <w:tcBorders>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c>
          <w:tcPr>
            <w:tcW w:w="266" w:type="dxa"/>
            <w:tcBorders>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c>
          <w:tcPr>
            <w:tcW w:w="942" w:type="dxa"/>
            <w:tcBorders>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r>
      <w:tr w:rsidR="000C3253" w:rsidRPr="00967826" w:rsidTr="000205CD">
        <w:trPr>
          <w:trHeight w:val="300"/>
        </w:trPr>
        <w:tc>
          <w:tcPr>
            <w:tcW w:w="6463" w:type="dxa"/>
            <w:gridSpan w:val="4"/>
            <w:tcBorders>
              <w:top w:val="nil"/>
              <w:left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Optional accumulated depreciation elimination entry</w:t>
            </w:r>
          </w:p>
        </w:tc>
        <w:tc>
          <w:tcPr>
            <w:tcW w:w="266" w:type="dxa"/>
            <w:tcBorders>
              <w:top w:val="nil"/>
              <w:left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42" w:type="dxa"/>
            <w:tcBorders>
              <w:top w:val="nil"/>
              <w:left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0C3253" w:rsidRPr="00967826" w:rsidTr="000205CD">
        <w:trPr>
          <w:trHeight w:val="300"/>
        </w:trPr>
        <w:tc>
          <w:tcPr>
            <w:tcW w:w="5157" w:type="dxa"/>
            <w:gridSpan w:val="2"/>
            <w:tcBorders>
              <w:bottom w:val="nil"/>
              <w:right w:val="nil"/>
            </w:tcBorders>
            <w:shd w:val="clear" w:color="auto" w:fill="689CDA"/>
            <w:noWrap/>
            <w:vAlign w:val="bottom"/>
          </w:tcPr>
          <w:p w:rsidR="000C3253" w:rsidRPr="00967826" w:rsidRDefault="000C3253" w:rsidP="000C3253">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Accumulated depreciation</w:t>
            </w:r>
          </w:p>
        </w:tc>
        <w:tc>
          <w:tcPr>
            <w:tcW w:w="266" w:type="dxa"/>
            <w:tcBorders>
              <w:left w:val="nil"/>
              <w:bottom w:val="nil"/>
              <w:right w:val="nil"/>
            </w:tcBorders>
            <w:shd w:val="clear" w:color="auto" w:fill="689CDA"/>
            <w:noWrap/>
            <w:vAlign w:val="bottom"/>
          </w:tcPr>
          <w:p w:rsidR="000C3253" w:rsidRPr="00967826" w:rsidRDefault="000C3253" w:rsidP="000C3253">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1306" w:type="dxa"/>
            <w:gridSpan w:val="2"/>
            <w:tcBorders>
              <w:left w:val="nil"/>
              <w:bottom w:val="nil"/>
              <w:right w:val="nil"/>
            </w:tcBorders>
            <w:shd w:val="clear" w:color="auto" w:fill="689CDA"/>
            <w:noWrap/>
            <w:vAlign w:val="bottom"/>
          </w:tcPr>
          <w:p w:rsidR="000C3253" w:rsidRPr="00967826" w:rsidRDefault="000C3253" w:rsidP="000C3253">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 xml:space="preserve">        24,000 </w:t>
            </w:r>
          </w:p>
        </w:tc>
        <w:tc>
          <w:tcPr>
            <w:tcW w:w="942" w:type="dxa"/>
            <w:tcBorders>
              <w:left w:val="nil"/>
              <w:bottom w:val="nil"/>
            </w:tcBorders>
            <w:shd w:val="clear" w:color="auto" w:fill="689CDA"/>
            <w:noWrap/>
            <w:vAlign w:val="bottom"/>
          </w:tcPr>
          <w:p w:rsidR="000C3253" w:rsidRPr="00967826" w:rsidRDefault="000C3253" w:rsidP="000C3253">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r>
      <w:tr w:rsidR="000C3253" w:rsidRPr="00967826" w:rsidTr="000205CD">
        <w:trPr>
          <w:trHeight w:val="300"/>
        </w:trPr>
        <w:tc>
          <w:tcPr>
            <w:tcW w:w="5157" w:type="dxa"/>
            <w:gridSpan w:val="2"/>
            <w:tcBorders>
              <w:top w:val="nil"/>
              <w:right w:val="nil"/>
            </w:tcBorders>
            <w:shd w:val="clear" w:color="auto" w:fill="689CDA"/>
            <w:noWrap/>
            <w:vAlign w:val="bottom"/>
          </w:tcPr>
          <w:p w:rsidR="000C3253" w:rsidRPr="00967826" w:rsidRDefault="000C3253" w:rsidP="000C3253">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xml:space="preserve">       Building &amp; equipment</w:t>
            </w:r>
          </w:p>
        </w:tc>
        <w:tc>
          <w:tcPr>
            <w:tcW w:w="266" w:type="dxa"/>
            <w:tcBorders>
              <w:top w:val="nil"/>
              <w:left w:val="nil"/>
              <w:right w:val="nil"/>
            </w:tcBorders>
            <w:shd w:val="clear" w:color="auto" w:fill="689CDA"/>
            <w:noWrap/>
            <w:vAlign w:val="bottom"/>
          </w:tcPr>
          <w:p w:rsidR="000C3253" w:rsidRPr="00967826" w:rsidRDefault="000C3253" w:rsidP="000C3253">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1040" w:type="dxa"/>
            <w:tcBorders>
              <w:top w:val="nil"/>
              <w:left w:val="nil"/>
              <w:right w:val="nil"/>
            </w:tcBorders>
            <w:shd w:val="clear" w:color="auto" w:fill="689CDA"/>
            <w:noWrap/>
            <w:vAlign w:val="bottom"/>
          </w:tcPr>
          <w:p w:rsidR="000C3253" w:rsidRPr="00967826" w:rsidRDefault="000C3253" w:rsidP="000C3253">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266" w:type="dxa"/>
            <w:tcBorders>
              <w:top w:val="nil"/>
              <w:left w:val="nil"/>
              <w:right w:val="nil"/>
            </w:tcBorders>
            <w:shd w:val="clear" w:color="auto" w:fill="689CDA"/>
            <w:noWrap/>
            <w:vAlign w:val="bottom"/>
          </w:tcPr>
          <w:p w:rsidR="000C3253" w:rsidRPr="00967826" w:rsidRDefault="000C3253" w:rsidP="000C3253">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w:t>
            </w:r>
          </w:p>
        </w:tc>
        <w:tc>
          <w:tcPr>
            <w:tcW w:w="942" w:type="dxa"/>
            <w:tcBorders>
              <w:top w:val="nil"/>
              <w:left w:val="nil"/>
            </w:tcBorders>
            <w:shd w:val="clear" w:color="auto" w:fill="689CDA"/>
            <w:noWrap/>
            <w:vAlign w:val="bottom"/>
          </w:tcPr>
          <w:p w:rsidR="000C3253" w:rsidRPr="00967826" w:rsidRDefault="000C3253" w:rsidP="000C3253">
            <w:pPr>
              <w:widowControl/>
              <w:autoSpaceDE/>
              <w:autoSpaceDN/>
              <w:adjustRightInd/>
              <w:rPr>
                <w:rFonts w:ascii="Arial" w:hAnsi="Arial" w:cs="Arial"/>
                <w:b/>
                <w:bCs/>
                <w:color w:val="000000"/>
                <w:sz w:val="20"/>
                <w:szCs w:val="22"/>
              </w:rPr>
            </w:pPr>
            <w:r w:rsidRPr="00967826">
              <w:rPr>
                <w:rFonts w:ascii="Arial" w:hAnsi="Arial" w:cs="Arial"/>
                <w:b/>
                <w:bCs/>
                <w:color w:val="000000"/>
                <w:sz w:val="20"/>
                <w:szCs w:val="22"/>
              </w:rPr>
              <w:t xml:space="preserve">  24,000 </w:t>
            </w:r>
          </w:p>
        </w:tc>
      </w:tr>
    </w:tbl>
    <w:p w:rsidR="000C3253" w:rsidRPr="00967826" w:rsidRDefault="000C3253" w:rsidP="004948C7">
      <w:pPr>
        <w:widowControl/>
        <w:autoSpaceDE/>
        <w:autoSpaceDN/>
        <w:adjustRightInd/>
        <w:rPr>
          <w:rFonts w:ascii="Arial" w:hAnsi="Arial" w:cs="Arial"/>
          <w:b/>
          <w:sz w:val="20"/>
          <w:szCs w:val="22"/>
        </w:rPr>
      </w:pPr>
    </w:p>
    <w:tbl>
      <w:tblPr>
        <w:tblW w:w="9555" w:type="dxa"/>
        <w:tblInd w:w="93" w:type="dxa"/>
        <w:tblLook w:val="04A0" w:firstRow="1" w:lastRow="0" w:firstColumn="1" w:lastColumn="0" w:noHBand="0" w:noVBand="1"/>
      </w:tblPr>
      <w:tblGrid>
        <w:gridCol w:w="2265"/>
        <w:gridCol w:w="942"/>
        <w:gridCol w:w="956"/>
        <w:gridCol w:w="1882"/>
        <w:gridCol w:w="840"/>
        <w:gridCol w:w="840"/>
        <w:gridCol w:w="1830"/>
      </w:tblGrid>
      <w:tr w:rsidR="000C3253" w:rsidRPr="00967826">
        <w:trPr>
          <w:trHeight w:val="300"/>
        </w:trPr>
        <w:tc>
          <w:tcPr>
            <w:tcW w:w="2265"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c>
          <w:tcPr>
            <w:tcW w:w="1898" w:type="dxa"/>
            <w:gridSpan w:val="2"/>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Investment in</w:t>
            </w:r>
          </w:p>
        </w:tc>
        <w:tc>
          <w:tcPr>
            <w:tcW w:w="1882"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c>
          <w:tcPr>
            <w:tcW w:w="1680" w:type="dxa"/>
            <w:gridSpan w:val="2"/>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jc w:val="center"/>
              <w:rPr>
                <w:rFonts w:ascii="Arial" w:hAnsi="Arial" w:cs="Arial"/>
                <w:b/>
                <w:bCs/>
                <w:color w:val="000000"/>
                <w:sz w:val="20"/>
                <w:szCs w:val="22"/>
              </w:rPr>
            </w:pPr>
            <w:r w:rsidRPr="00967826">
              <w:rPr>
                <w:rFonts w:ascii="Arial" w:hAnsi="Arial" w:cs="Arial"/>
                <w:b/>
                <w:bCs/>
                <w:color w:val="000000"/>
                <w:sz w:val="20"/>
                <w:szCs w:val="22"/>
              </w:rPr>
              <w:t>Income from</w:t>
            </w:r>
          </w:p>
        </w:tc>
        <w:tc>
          <w:tcPr>
            <w:tcW w:w="1830"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rPr>
                <w:rFonts w:ascii="Arial" w:hAnsi="Arial" w:cs="Arial"/>
                <w:color w:val="000000"/>
                <w:sz w:val="20"/>
                <w:szCs w:val="22"/>
              </w:rPr>
            </w:pPr>
          </w:p>
        </w:tc>
      </w:tr>
      <w:tr w:rsidR="000C3253" w:rsidRPr="00967826">
        <w:trPr>
          <w:trHeight w:val="300"/>
        </w:trPr>
        <w:tc>
          <w:tcPr>
            <w:tcW w:w="2265"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1898" w:type="dxa"/>
            <w:gridSpan w:val="2"/>
            <w:tcBorders>
              <w:top w:val="nil"/>
              <w:left w:val="nil"/>
              <w:bottom w:val="single" w:sz="4" w:space="0" w:color="auto"/>
              <w:right w:val="nil"/>
            </w:tcBorders>
            <w:shd w:val="clear" w:color="000000" w:fill="FFFFFF"/>
            <w:noWrap/>
            <w:vAlign w:val="bottom"/>
          </w:tcPr>
          <w:p w:rsidR="000C3253" w:rsidRPr="00967826" w:rsidRDefault="000C3253" w:rsidP="000C3253">
            <w:pPr>
              <w:widowControl/>
              <w:autoSpaceDE/>
              <w:autoSpaceDN/>
              <w:adjustRightInd/>
              <w:jc w:val="center"/>
              <w:rPr>
                <w:rFonts w:ascii="Arial" w:hAnsi="Arial" w:cs="Arial"/>
                <w:b/>
                <w:bCs/>
                <w:sz w:val="20"/>
                <w:szCs w:val="22"/>
              </w:rPr>
            </w:pPr>
            <w:r w:rsidRPr="00967826">
              <w:rPr>
                <w:rFonts w:ascii="Arial" w:hAnsi="Arial" w:cs="Arial"/>
                <w:b/>
                <w:bCs/>
                <w:sz w:val="20"/>
                <w:szCs w:val="22"/>
              </w:rPr>
              <w:t>Scissor Co.</w:t>
            </w:r>
          </w:p>
        </w:tc>
        <w:tc>
          <w:tcPr>
            <w:tcW w:w="1882"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sz w:val="20"/>
                <w:szCs w:val="22"/>
              </w:rPr>
            </w:pPr>
            <w:r w:rsidRPr="00967826">
              <w:rPr>
                <w:rFonts w:ascii="Arial" w:hAnsi="Arial" w:cs="Arial"/>
                <w:sz w:val="20"/>
                <w:szCs w:val="22"/>
              </w:rPr>
              <w:t> </w:t>
            </w:r>
          </w:p>
        </w:tc>
        <w:tc>
          <w:tcPr>
            <w:tcW w:w="1680" w:type="dxa"/>
            <w:gridSpan w:val="2"/>
            <w:tcBorders>
              <w:top w:val="nil"/>
              <w:left w:val="nil"/>
              <w:bottom w:val="single" w:sz="4" w:space="0" w:color="auto"/>
              <w:right w:val="nil"/>
            </w:tcBorders>
            <w:shd w:val="clear" w:color="000000" w:fill="FFFFFF"/>
            <w:noWrap/>
            <w:vAlign w:val="bottom"/>
          </w:tcPr>
          <w:p w:rsidR="000C3253" w:rsidRPr="00967826" w:rsidRDefault="000C3253" w:rsidP="000C3253">
            <w:pPr>
              <w:widowControl/>
              <w:autoSpaceDE/>
              <w:autoSpaceDN/>
              <w:adjustRightInd/>
              <w:jc w:val="center"/>
              <w:rPr>
                <w:rFonts w:ascii="Arial" w:hAnsi="Arial" w:cs="Arial"/>
                <w:b/>
                <w:bCs/>
                <w:sz w:val="20"/>
                <w:szCs w:val="22"/>
              </w:rPr>
            </w:pPr>
            <w:r w:rsidRPr="00967826">
              <w:rPr>
                <w:rFonts w:ascii="Arial" w:hAnsi="Arial" w:cs="Arial"/>
                <w:b/>
                <w:bCs/>
                <w:sz w:val="20"/>
                <w:szCs w:val="22"/>
              </w:rPr>
              <w:t>Scissor Co.</w:t>
            </w:r>
          </w:p>
        </w:tc>
        <w:tc>
          <w:tcPr>
            <w:tcW w:w="1830"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jc w:val="center"/>
              <w:rPr>
                <w:rFonts w:ascii="Arial" w:hAnsi="Arial" w:cs="Arial"/>
                <w:b/>
                <w:bCs/>
                <w:sz w:val="20"/>
                <w:szCs w:val="22"/>
              </w:rPr>
            </w:pPr>
            <w:r w:rsidRPr="00967826">
              <w:rPr>
                <w:rFonts w:ascii="Arial" w:hAnsi="Arial" w:cs="Arial"/>
                <w:b/>
                <w:bCs/>
                <w:sz w:val="20"/>
                <w:szCs w:val="22"/>
              </w:rPr>
              <w:t> </w:t>
            </w:r>
          </w:p>
        </w:tc>
      </w:tr>
      <w:tr w:rsidR="000C3253" w:rsidRPr="00967826">
        <w:trPr>
          <w:trHeight w:val="300"/>
        </w:trPr>
        <w:tc>
          <w:tcPr>
            <w:tcW w:w="2265"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jc w:val="right"/>
              <w:rPr>
                <w:rFonts w:ascii="Arial" w:hAnsi="Arial" w:cs="Arial"/>
                <w:b/>
                <w:bCs/>
                <w:sz w:val="20"/>
                <w:szCs w:val="22"/>
              </w:rPr>
            </w:pPr>
            <w:r w:rsidRPr="00967826">
              <w:rPr>
                <w:rFonts w:ascii="Arial" w:hAnsi="Arial" w:cs="Arial"/>
                <w:b/>
                <w:bCs/>
                <w:sz w:val="20"/>
                <w:szCs w:val="22"/>
              </w:rPr>
              <w:t>Beginning Balance</w:t>
            </w:r>
          </w:p>
        </w:tc>
        <w:tc>
          <w:tcPr>
            <w:tcW w:w="942" w:type="dxa"/>
            <w:tcBorders>
              <w:top w:val="nil"/>
              <w:left w:val="nil"/>
              <w:bottom w:val="nil"/>
              <w:right w:val="single" w:sz="4" w:space="0" w:color="auto"/>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xml:space="preserve">350,400 </w:t>
            </w:r>
          </w:p>
        </w:tc>
        <w:tc>
          <w:tcPr>
            <w:tcW w:w="956"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882"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nil"/>
              <w:left w:val="nil"/>
              <w:bottom w:val="nil"/>
              <w:right w:val="single" w:sz="4" w:space="0" w:color="auto"/>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830"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0C3253" w:rsidRPr="00967826">
        <w:trPr>
          <w:trHeight w:val="300"/>
        </w:trPr>
        <w:tc>
          <w:tcPr>
            <w:tcW w:w="2265"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jc w:val="right"/>
              <w:rPr>
                <w:rFonts w:ascii="Arial" w:hAnsi="Arial" w:cs="Arial"/>
                <w:b/>
                <w:bCs/>
                <w:sz w:val="20"/>
                <w:szCs w:val="22"/>
              </w:rPr>
            </w:pPr>
            <w:r w:rsidRPr="00967826">
              <w:rPr>
                <w:rFonts w:ascii="Arial" w:hAnsi="Arial" w:cs="Arial"/>
                <w:b/>
                <w:bCs/>
                <w:sz w:val="20"/>
                <w:szCs w:val="22"/>
              </w:rPr>
              <w:t>80% Net Income</w:t>
            </w:r>
          </w:p>
        </w:tc>
        <w:tc>
          <w:tcPr>
            <w:tcW w:w="942" w:type="dxa"/>
            <w:tcBorders>
              <w:top w:val="nil"/>
              <w:left w:val="nil"/>
              <w:bottom w:val="nil"/>
              <w:right w:val="single" w:sz="4" w:space="0" w:color="auto"/>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xml:space="preserve">  85,600 </w:t>
            </w:r>
          </w:p>
        </w:tc>
        <w:tc>
          <w:tcPr>
            <w:tcW w:w="956"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882"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nil"/>
              <w:left w:val="nil"/>
              <w:bottom w:val="nil"/>
              <w:right w:val="single" w:sz="4" w:space="0" w:color="auto"/>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xml:space="preserve">85,600 </w:t>
            </w:r>
          </w:p>
        </w:tc>
        <w:tc>
          <w:tcPr>
            <w:tcW w:w="1830"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80% Net Income</w:t>
            </w:r>
          </w:p>
        </w:tc>
      </w:tr>
      <w:tr w:rsidR="000C3253" w:rsidRPr="00967826">
        <w:trPr>
          <w:trHeight w:val="300"/>
        </w:trPr>
        <w:tc>
          <w:tcPr>
            <w:tcW w:w="2265"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56"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xml:space="preserve">  24,000 </w:t>
            </w:r>
          </w:p>
        </w:tc>
        <w:tc>
          <w:tcPr>
            <w:tcW w:w="1882"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jc w:val="center"/>
              <w:rPr>
                <w:rFonts w:ascii="Arial" w:hAnsi="Arial" w:cs="Arial"/>
                <w:b/>
                <w:bCs/>
                <w:sz w:val="20"/>
                <w:szCs w:val="22"/>
              </w:rPr>
            </w:pPr>
            <w:r w:rsidRPr="00967826">
              <w:rPr>
                <w:rFonts w:ascii="Arial" w:hAnsi="Arial" w:cs="Arial"/>
                <w:b/>
                <w:bCs/>
                <w:sz w:val="20"/>
                <w:szCs w:val="22"/>
              </w:rPr>
              <w:t>80% Dividends</w:t>
            </w:r>
          </w:p>
        </w:tc>
        <w:tc>
          <w:tcPr>
            <w:tcW w:w="840" w:type="dxa"/>
            <w:tcBorders>
              <w:top w:val="nil"/>
              <w:left w:val="nil"/>
              <w:bottom w:val="nil"/>
              <w:right w:val="single" w:sz="4" w:space="0" w:color="auto"/>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830"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r>
      <w:tr w:rsidR="000C3253" w:rsidRPr="00967826">
        <w:trPr>
          <w:trHeight w:val="300"/>
        </w:trPr>
        <w:tc>
          <w:tcPr>
            <w:tcW w:w="2265"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jc w:val="right"/>
              <w:rPr>
                <w:rFonts w:ascii="Arial" w:hAnsi="Arial" w:cs="Arial"/>
                <w:b/>
                <w:bCs/>
                <w:sz w:val="20"/>
                <w:szCs w:val="22"/>
              </w:rPr>
            </w:pPr>
            <w:r w:rsidRPr="00967826">
              <w:rPr>
                <w:rFonts w:ascii="Arial" w:hAnsi="Arial" w:cs="Arial"/>
                <w:b/>
                <w:bCs/>
                <w:sz w:val="20"/>
                <w:szCs w:val="22"/>
              </w:rPr>
              <w:t>Ending Balance</w:t>
            </w:r>
          </w:p>
        </w:tc>
        <w:tc>
          <w:tcPr>
            <w:tcW w:w="942" w:type="dxa"/>
            <w:tcBorders>
              <w:top w:val="single" w:sz="4" w:space="0" w:color="auto"/>
              <w:left w:val="nil"/>
              <w:bottom w:val="nil"/>
              <w:right w:val="single" w:sz="4" w:space="0" w:color="auto"/>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xml:space="preserve">412,000 </w:t>
            </w:r>
          </w:p>
        </w:tc>
        <w:tc>
          <w:tcPr>
            <w:tcW w:w="956" w:type="dxa"/>
            <w:tcBorders>
              <w:top w:val="single" w:sz="4" w:space="0" w:color="auto"/>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882"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single" w:sz="4" w:space="0" w:color="auto"/>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840" w:type="dxa"/>
            <w:tcBorders>
              <w:top w:val="single" w:sz="4" w:space="0" w:color="auto"/>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xml:space="preserve">85,600 </w:t>
            </w:r>
          </w:p>
        </w:tc>
        <w:tc>
          <w:tcPr>
            <w:tcW w:w="1830"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Ending Balance</w:t>
            </w:r>
          </w:p>
        </w:tc>
      </w:tr>
      <w:tr w:rsidR="000C3253" w:rsidRPr="00967826" w:rsidTr="000205CD">
        <w:trPr>
          <w:trHeight w:val="300"/>
        </w:trPr>
        <w:tc>
          <w:tcPr>
            <w:tcW w:w="2265"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nil"/>
              <w:left w:val="nil"/>
              <w:bottom w:val="nil"/>
              <w:right w:val="single" w:sz="4" w:space="0" w:color="auto"/>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95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412,000 </w:t>
            </w:r>
          </w:p>
        </w:tc>
        <w:tc>
          <w:tcPr>
            <w:tcW w:w="1882" w:type="dxa"/>
            <w:tcBorders>
              <w:top w:val="nil"/>
              <w:left w:val="nil"/>
              <w:bottom w:val="nil"/>
              <w:right w:val="nil"/>
            </w:tcBorders>
            <w:shd w:val="clear" w:color="auto" w:fill="auto"/>
            <w:noWrap/>
            <w:vAlign w:val="bottom"/>
          </w:tcPr>
          <w:p w:rsidR="000C3253" w:rsidRPr="00967826" w:rsidRDefault="000C3253" w:rsidP="000C3253">
            <w:pPr>
              <w:widowControl/>
              <w:autoSpaceDE/>
              <w:autoSpaceDN/>
              <w:adjustRightInd/>
              <w:jc w:val="center"/>
              <w:rPr>
                <w:rFonts w:ascii="Arial" w:hAnsi="Arial" w:cs="Arial"/>
                <w:b/>
                <w:bCs/>
                <w:sz w:val="20"/>
                <w:szCs w:val="22"/>
              </w:rPr>
            </w:pPr>
            <w:r w:rsidRPr="00967826">
              <w:rPr>
                <w:rFonts w:ascii="Arial" w:hAnsi="Arial" w:cs="Arial"/>
                <w:b/>
                <w:bCs/>
                <w:sz w:val="20"/>
                <w:szCs w:val="22"/>
              </w:rPr>
              <w:t>Basic</w:t>
            </w:r>
          </w:p>
        </w:tc>
        <w:tc>
          <w:tcPr>
            <w:tcW w:w="840" w:type="dxa"/>
            <w:tcBorders>
              <w:top w:val="nil"/>
              <w:left w:val="nil"/>
              <w:bottom w:val="nil"/>
              <w:right w:val="single" w:sz="4" w:space="0" w:color="auto"/>
            </w:tcBorders>
            <w:shd w:val="clear" w:color="auto" w:fill="002E5C"/>
            <w:noWrap/>
            <w:vAlign w:val="bottom"/>
          </w:tcPr>
          <w:p w:rsidR="000C3253" w:rsidRPr="000205CD" w:rsidRDefault="000C3253" w:rsidP="000C3253">
            <w:pPr>
              <w:widowControl/>
              <w:autoSpaceDE/>
              <w:autoSpaceDN/>
              <w:adjustRightInd/>
              <w:rPr>
                <w:rFonts w:ascii="Arial" w:hAnsi="Arial" w:cs="Arial"/>
                <w:b/>
                <w:bCs/>
                <w:color w:val="FFFFFF" w:themeColor="background1"/>
                <w:sz w:val="20"/>
                <w:szCs w:val="22"/>
              </w:rPr>
            </w:pPr>
            <w:r w:rsidRPr="000205CD">
              <w:rPr>
                <w:rFonts w:ascii="Arial" w:hAnsi="Arial" w:cs="Arial"/>
                <w:b/>
                <w:bCs/>
                <w:color w:val="FFFFFF" w:themeColor="background1"/>
                <w:sz w:val="20"/>
                <w:szCs w:val="22"/>
              </w:rPr>
              <w:t xml:space="preserve">85,600 </w:t>
            </w:r>
          </w:p>
        </w:tc>
        <w:tc>
          <w:tcPr>
            <w:tcW w:w="840"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sz w:val="20"/>
                <w:szCs w:val="22"/>
              </w:rPr>
            </w:pPr>
            <w:r w:rsidRPr="00967826">
              <w:rPr>
                <w:rFonts w:ascii="Arial" w:hAnsi="Arial" w:cs="Arial"/>
                <w:sz w:val="20"/>
                <w:szCs w:val="22"/>
              </w:rPr>
              <w:t> </w:t>
            </w:r>
          </w:p>
        </w:tc>
        <w:tc>
          <w:tcPr>
            <w:tcW w:w="1830"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sz w:val="20"/>
                <w:szCs w:val="22"/>
              </w:rPr>
            </w:pPr>
            <w:r w:rsidRPr="00967826">
              <w:rPr>
                <w:rFonts w:ascii="Arial" w:hAnsi="Arial" w:cs="Arial"/>
                <w:sz w:val="20"/>
                <w:szCs w:val="22"/>
              </w:rPr>
              <w:t> </w:t>
            </w:r>
          </w:p>
        </w:tc>
      </w:tr>
      <w:tr w:rsidR="000C3253" w:rsidRPr="00967826">
        <w:trPr>
          <w:trHeight w:val="300"/>
        </w:trPr>
        <w:tc>
          <w:tcPr>
            <w:tcW w:w="2265"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jc w:val="right"/>
              <w:rPr>
                <w:rFonts w:ascii="Arial" w:hAnsi="Arial" w:cs="Arial"/>
                <w:b/>
                <w:bCs/>
                <w:sz w:val="20"/>
                <w:szCs w:val="22"/>
              </w:rPr>
            </w:pPr>
            <w:r w:rsidRPr="00967826">
              <w:rPr>
                <w:rFonts w:ascii="Arial" w:hAnsi="Arial" w:cs="Arial"/>
                <w:b/>
                <w:bCs/>
                <w:sz w:val="20"/>
                <w:szCs w:val="22"/>
              </w:rPr>
              <w:t> </w:t>
            </w:r>
          </w:p>
        </w:tc>
        <w:tc>
          <w:tcPr>
            <w:tcW w:w="942" w:type="dxa"/>
            <w:tcBorders>
              <w:top w:val="single" w:sz="4" w:space="0" w:color="auto"/>
              <w:left w:val="nil"/>
              <w:bottom w:val="nil"/>
              <w:right w:val="single" w:sz="4" w:space="0" w:color="auto"/>
            </w:tcBorders>
            <w:shd w:val="clear" w:color="000000" w:fill="FFFFFF"/>
            <w:noWrap/>
            <w:vAlign w:val="bottom"/>
          </w:tcPr>
          <w:p w:rsidR="000C3253" w:rsidRPr="00967826" w:rsidRDefault="000C3253" w:rsidP="000C3253">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0 </w:t>
            </w:r>
          </w:p>
        </w:tc>
        <w:tc>
          <w:tcPr>
            <w:tcW w:w="956" w:type="dxa"/>
            <w:tcBorders>
              <w:top w:val="single" w:sz="4" w:space="0" w:color="auto"/>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c>
          <w:tcPr>
            <w:tcW w:w="1882"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single" w:sz="4" w:space="0" w:color="auto"/>
            </w:tcBorders>
            <w:shd w:val="clear" w:color="000000" w:fill="FFFFFF"/>
            <w:noWrap/>
            <w:vAlign w:val="bottom"/>
          </w:tcPr>
          <w:p w:rsidR="000C3253" w:rsidRPr="00967826" w:rsidRDefault="000C3253" w:rsidP="000C3253">
            <w:pPr>
              <w:widowControl/>
              <w:autoSpaceDE/>
              <w:autoSpaceDN/>
              <w:adjustRightInd/>
              <w:rPr>
                <w:rFonts w:ascii="Arial" w:hAnsi="Arial" w:cs="Arial"/>
                <w:sz w:val="20"/>
                <w:szCs w:val="22"/>
              </w:rPr>
            </w:pPr>
            <w:r w:rsidRPr="00967826">
              <w:rPr>
                <w:rFonts w:ascii="Arial" w:hAnsi="Arial" w:cs="Arial"/>
                <w:sz w:val="20"/>
                <w:szCs w:val="22"/>
              </w:rPr>
              <w:t> </w:t>
            </w:r>
          </w:p>
        </w:tc>
        <w:tc>
          <w:tcPr>
            <w:tcW w:w="840" w:type="dxa"/>
            <w:tcBorders>
              <w:top w:val="single" w:sz="4" w:space="0" w:color="auto"/>
              <w:left w:val="nil"/>
              <w:bottom w:val="nil"/>
              <w:right w:val="nil"/>
            </w:tcBorders>
            <w:shd w:val="clear" w:color="auto" w:fill="auto"/>
            <w:noWrap/>
            <w:vAlign w:val="bottom"/>
          </w:tcPr>
          <w:p w:rsidR="000C3253" w:rsidRPr="00967826" w:rsidRDefault="000C3253" w:rsidP="000C3253">
            <w:pPr>
              <w:widowControl/>
              <w:autoSpaceDE/>
              <w:autoSpaceDN/>
              <w:adjustRightInd/>
              <w:jc w:val="right"/>
              <w:rPr>
                <w:rFonts w:ascii="Arial" w:hAnsi="Arial" w:cs="Arial"/>
                <w:b/>
                <w:bCs/>
                <w:sz w:val="20"/>
                <w:szCs w:val="22"/>
              </w:rPr>
            </w:pPr>
            <w:r w:rsidRPr="00967826">
              <w:rPr>
                <w:rFonts w:ascii="Arial" w:hAnsi="Arial" w:cs="Arial"/>
                <w:b/>
                <w:bCs/>
                <w:sz w:val="20"/>
                <w:szCs w:val="22"/>
              </w:rPr>
              <w:t xml:space="preserve">0 </w:t>
            </w:r>
          </w:p>
        </w:tc>
        <w:tc>
          <w:tcPr>
            <w:tcW w:w="1830" w:type="dxa"/>
            <w:tcBorders>
              <w:top w:val="nil"/>
              <w:left w:val="nil"/>
              <w:bottom w:val="nil"/>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20"/>
                <w:szCs w:val="22"/>
              </w:rPr>
            </w:pPr>
            <w:r w:rsidRPr="00967826">
              <w:rPr>
                <w:rFonts w:ascii="Arial" w:hAnsi="Arial" w:cs="Arial"/>
                <w:b/>
                <w:bCs/>
                <w:sz w:val="20"/>
                <w:szCs w:val="22"/>
              </w:rPr>
              <w:t> </w:t>
            </w:r>
          </w:p>
        </w:tc>
      </w:tr>
    </w:tbl>
    <w:p w:rsidR="000C3253" w:rsidRDefault="000C3253" w:rsidP="004948C7">
      <w:pPr>
        <w:widowControl/>
        <w:autoSpaceDE/>
        <w:autoSpaceDN/>
        <w:adjustRightInd/>
        <w:rPr>
          <w:rFonts w:ascii="Arial" w:hAnsi="Arial" w:cs="Arial"/>
          <w:b/>
          <w:sz w:val="22"/>
          <w:szCs w:val="22"/>
        </w:rPr>
      </w:pPr>
    </w:p>
    <w:p w:rsidR="000C3253" w:rsidRDefault="000C3253">
      <w:pPr>
        <w:widowControl/>
        <w:autoSpaceDE/>
        <w:autoSpaceDN/>
        <w:adjustRightInd/>
        <w:rPr>
          <w:rFonts w:ascii="Arial" w:hAnsi="Arial" w:cs="Arial"/>
          <w:b/>
          <w:sz w:val="22"/>
          <w:szCs w:val="22"/>
        </w:rPr>
      </w:pPr>
      <w:r>
        <w:rPr>
          <w:rFonts w:ascii="Arial" w:hAnsi="Arial" w:cs="Arial"/>
          <w:b/>
          <w:sz w:val="22"/>
          <w:szCs w:val="22"/>
        </w:rPr>
        <w:br w:type="page"/>
      </w:r>
    </w:p>
    <w:p w:rsidR="000C3253" w:rsidRDefault="000C3253" w:rsidP="000C3253">
      <w:pPr>
        <w:widowControl/>
        <w:autoSpaceDE/>
        <w:autoSpaceDN/>
        <w:adjustRightInd/>
        <w:rPr>
          <w:rFonts w:ascii="Arial" w:hAnsi="Arial" w:cs="Arial"/>
          <w:b/>
          <w:sz w:val="22"/>
          <w:szCs w:val="22"/>
        </w:rPr>
      </w:pPr>
      <w:r w:rsidRPr="004948C7">
        <w:rPr>
          <w:rFonts w:ascii="Arial" w:hAnsi="Arial" w:cs="Arial"/>
          <w:b/>
          <w:sz w:val="22"/>
          <w:szCs w:val="22"/>
        </w:rPr>
        <w:t>P3-3</w:t>
      </w:r>
      <w:r w:rsidR="005C635C">
        <w:rPr>
          <w:rFonts w:ascii="Arial" w:hAnsi="Arial" w:cs="Arial"/>
          <w:b/>
          <w:sz w:val="22"/>
          <w:szCs w:val="22"/>
        </w:rPr>
        <w:t>8</w:t>
      </w:r>
      <w:r>
        <w:rPr>
          <w:rFonts w:ascii="Arial" w:hAnsi="Arial" w:cs="Arial"/>
          <w:b/>
          <w:sz w:val="22"/>
          <w:szCs w:val="22"/>
        </w:rPr>
        <w:t xml:space="preserve"> </w:t>
      </w:r>
      <w:r w:rsidR="004B3BFB" w:rsidRPr="004B3BFB">
        <w:rPr>
          <w:rFonts w:ascii="Arial" w:hAnsi="Arial" w:cs="Arial"/>
          <w:sz w:val="22"/>
          <w:szCs w:val="22"/>
        </w:rPr>
        <w:t>(continued)</w:t>
      </w:r>
    </w:p>
    <w:tbl>
      <w:tblPr>
        <w:tblW w:w="9817" w:type="dxa"/>
        <w:tblInd w:w="93" w:type="dxa"/>
        <w:tblLook w:val="04A0" w:firstRow="1" w:lastRow="0" w:firstColumn="1" w:lastColumn="0" w:noHBand="0" w:noVBand="1"/>
      </w:tblPr>
      <w:tblGrid>
        <w:gridCol w:w="267"/>
        <w:gridCol w:w="3083"/>
        <w:gridCol w:w="267"/>
        <w:gridCol w:w="1029"/>
        <w:gridCol w:w="267"/>
        <w:gridCol w:w="996"/>
        <w:gridCol w:w="267"/>
        <w:gridCol w:w="876"/>
        <w:gridCol w:w="267"/>
        <w:gridCol w:w="876"/>
        <w:gridCol w:w="267"/>
        <w:gridCol w:w="1357"/>
        <w:gridCol w:w="267"/>
      </w:tblGrid>
      <w:tr w:rsidR="000C3253" w:rsidRPr="00967826">
        <w:trPr>
          <w:trHeight w:val="300"/>
        </w:trPr>
        <w:tc>
          <w:tcPr>
            <w:tcW w:w="262" w:type="dxa"/>
            <w:tcBorders>
              <w:top w:val="single" w:sz="4" w:space="0" w:color="auto"/>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vMerge w:val="restart"/>
            <w:tcBorders>
              <w:top w:val="single" w:sz="4" w:space="0" w:color="auto"/>
              <w:left w:val="nil"/>
              <w:bottom w:val="single" w:sz="4" w:space="0" w:color="000000"/>
              <w:right w:val="nil"/>
            </w:tcBorders>
            <w:shd w:val="clear" w:color="auto" w:fill="E0EBF8"/>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Paper Co.</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vMerge w:val="restart"/>
            <w:tcBorders>
              <w:top w:val="single" w:sz="4" w:space="0" w:color="auto"/>
              <w:left w:val="nil"/>
              <w:bottom w:val="single" w:sz="4" w:space="0" w:color="000000"/>
              <w:right w:val="nil"/>
            </w:tcBorders>
            <w:shd w:val="clear" w:color="auto" w:fill="E0EBF8"/>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Scissor Co.</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014" w:type="dxa"/>
            <w:gridSpan w:val="3"/>
            <w:tcBorders>
              <w:top w:val="single" w:sz="4" w:space="0" w:color="auto"/>
              <w:left w:val="nil"/>
              <w:bottom w:val="nil"/>
              <w:right w:val="nil"/>
            </w:tcBorders>
            <w:shd w:val="clear" w:color="auto" w:fill="auto"/>
            <w:noWrap/>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Elimination Entries</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single" w:sz="4" w:space="0" w:color="auto"/>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1029" w:type="dxa"/>
            <w:vMerge/>
            <w:tcBorders>
              <w:top w:val="single" w:sz="4" w:space="0" w:color="auto"/>
              <w:left w:val="nil"/>
              <w:bottom w:val="single" w:sz="4" w:space="0" w:color="000000"/>
              <w:right w:val="nil"/>
            </w:tcBorders>
            <w:shd w:val="clear" w:color="auto" w:fill="E0EBF8"/>
            <w:vAlign w:val="center"/>
          </w:tcPr>
          <w:p w:rsidR="000C3253" w:rsidRPr="00967826" w:rsidRDefault="000C3253" w:rsidP="000C3253">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996" w:type="dxa"/>
            <w:vMerge/>
            <w:tcBorders>
              <w:top w:val="single" w:sz="4" w:space="0" w:color="auto"/>
              <w:left w:val="nil"/>
              <w:bottom w:val="single" w:sz="4" w:space="0" w:color="000000"/>
              <w:right w:val="nil"/>
            </w:tcBorders>
            <w:shd w:val="clear" w:color="auto" w:fill="E0EBF8"/>
            <w:vAlign w:val="center"/>
          </w:tcPr>
          <w:p w:rsidR="000C3253" w:rsidRPr="00967826" w:rsidRDefault="000C3253" w:rsidP="000C3253">
            <w:pPr>
              <w:widowControl/>
              <w:autoSpaceDE/>
              <w:autoSpaceDN/>
              <w:adjustRightInd/>
              <w:rPr>
                <w:rFonts w:ascii="Arial" w:hAnsi="Arial" w:cs="Arial"/>
                <w:b/>
                <w:bCs/>
                <w:sz w:val="18"/>
                <w:szCs w:val="22"/>
              </w:rPr>
            </w:pP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DR</w:t>
            </w:r>
          </w:p>
        </w:tc>
        <w:tc>
          <w:tcPr>
            <w:tcW w:w="262" w:type="dxa"/>
            <w:tcBorders>
              <w:top w:val="nil"/>
              <w:left w:val="nil"/>
              <w:bottom w:val="single" w:sz="4" w:space="0" w:color="auto"/>
              <w:right w:val="nil"/>
            </w:tcBorders>
            <w:shd w:val="clear" w:color="000000" w:fill="FFFFFF"/>
            <w:noWrap/>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CR</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c>
          <w:tcPr>
            <w:tcW w:w="1123"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Consolidated</w:t>
            </w:r>
          </w:p>
        </w:tc>
        <w:tc>
          <w:tcPr>
            <w:tcW w:w="262" w:type="dxa"/>
            <w:tcBorders>
              <w:top w:val="nil"/>
              <w:left w:val="nil"/>
              <w:bottom w:val="single" w:sz="4" w:space="0" w:color="auto"/>
              <w:right w:val="single" w:sz="4" w:space="0" w:color="auto"/>
            </w:tcBorders>
            <w:shd w:val="clear" w:color="auto" w:fill="E0EBF8"/>
            <w:noWrap/>
            <w:vAlign w:val="bottom"/>
          </w:tcPr>
          <w:p w:rsidR="000C3253" w:rsidRPr="00967826" w:rsidRDefault="000C3253" w:rsidP="000C3253">
            <w:pPr>
              <w:widowControl/>
              <w:autoSpaceDE/>
              <w:autoSpaceDN/>
              <w:adjustRightInd/>
              <w:jc w:val="center"/>
              <w:rPr>
                <w:rFonts w:ascii="Arial" w:hAnsi="Arial" w:cs="Arial"/>
                <w:b/>
                <w:bCs/>
                <w:sz w:val="18"/>
                <w:szCs w:val="22"/>
              </w:rPr>
            </w:pPr>
            <w:r w:rsidRPr="00967826">
              <w:rPr>
                <w:rFonts w:ascii="Arial" w:hAnsi="Arial" w:cs="Arial"/>
                <w:b/>
                <w:bCs/>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Income Statement</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Sales</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880,000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355,000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1,235,000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Less: COGS</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(278,000)</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(178,000)</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(456,000)</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Less: Depreciation Expense</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(65,000)</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(12,000)</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(77,000)</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Less: Other Expenses</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(312,000)</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(58,000)</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(370,000)</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Income from Scissor Co.</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85,600 </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auto" w:fill="002E5C"/>
            <w:noWrap/>
            <w:vAlign w:val="bottom"/>
          </w:tcPr>
          <w:p w:rsidR="000C3253" w:rsidRPr="000205CD" w:rsidRDefault="000C3253" w:rsidP="000C3253">
            <w:pPr>
              <w:widowControl/>
              <w:autoSpaceDE/>
              <w:autoSpaceDN/>
              <w:adjustRightInd/>
              <w:jc w:val="right"/>
              <w:rPr>
                <w:rFonts w:ascii="Arial" w:hAnsi="Arial" w:cs="Arial"/>
                <w:b/>
                <w:sz w:val="18"/>
                <w:szCs w:val="22"/>
              </w:rPr>
            </w:pPr>
            <w:r w:rsidRPr="000205CD">
              <w:rPr>
                <w:rFonts w:ascii="Arial" w:hAnsi="Arial" w:cs="Arial"/>
                <w:b/>
                <w:sz w:val="18"/>
                <w:szCs w:val="22"/>
              </w:rPr>
              <w:t xml:space="preserve">85,600 </w:t>
            </w:r>
          </w:p>
        </w:tc>
        <w:tc>
          <w:tcPr>
            <w:tcW w:w="262" w:type="dxa"/>
            <w:tcBorders>
              <w:top w:val="nil"/>
              <w:left w:val="nil"/>
              <w:bottom w:val="single" w:sz="4" w:space="0" w:color="auto"/>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Consolidated Net Income</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310,600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107,000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sz w:val="18"/>
                <w:szCs w:val="22"/>
              </w:rPr>
            </w:pPr>
            <w:r w:rsidRPr="000205CD">
              <w:rPr>
                <w:rFonts w:ascii="Arial" w:hAnsi="Arial" w:cs="Arial"/>
                <w:b/>
                <w:sz w:val="18"/>
                <w:szCs w:val="22"/>
              </w:rPr>
              <w:t xml:space="preserve">85,600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332,000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NCI in Net Income</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jc w:val="right"/>
              <w:rPr>
                <w:rFonts w:ascii="Arial" w:hAnsi="Arial" w:cs="Arial"/>
                <w:b/>
                <w:sz w:val="18"/>
                <w:szCs w:val="22"/>
              </w:rPr>
            </w:pPr>
            <w:r w:rsidRPr="000205CD">
              <w:rPr>
                <w:rFonts w:ascii="Arial" w:hAnsi="Arial" w:cs="Arial"/>
                <w:b/>
                <w:sz w:val="18"/>
                <w:szCs w:val="22"/>
              </w:rPr>
              <w:t xml:space="preserve">21,400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(21,400)</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15"/>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Controlling Interest in Net Income</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310,600 </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single" w:sz="4" w:space="0" w:color="auto"/>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107,000 </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107,000 </w:t>
            </w:r>
          </w:p>
        </w:tc>
        <w:tc>
          <w:tcPr>
            <w:tcW w:w="262" w:type="dxa"/>
            <w:tcBorders>
              <w:top w:val="single" w:sz="4" w:space="0" w:color="auto"/>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0 </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23" w:type="dxa"/>
            <w:tcBorders>
              <w:top w:val="single" w:sz="4" w:space="0" w:color="auto"/>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310,600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Statement of Retained Earnings</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0C3253"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Beginning Balance</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479,400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188,000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jc w:val="right"/>
              <w:rPr>
                <w:rFonts w:ascii="Arial" w:hAnsi="Arial" w:cs="Arial"/>
                <w:b/>
                <w:sz w:val="18"/>
                <w:szCs w:val="22"/>
              </w:rPr>
            </w:pPr>
            <w:r w:rsidRPr="000205CD">
              <w:rPr>
                <w:rFonts w:ascii="Arial" w:hAnsi="Arial" w:cs="Arial"/>
                <w:b/>
                <w:sz w:val="18"/>
                <w:szCs w:val="22"/>
              </w:rPr>
              <w:t xml:space="preserve">188,000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479,400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Net Income</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310,600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107,000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107,000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310,600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Less: Dividends Declared</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(90,000)</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(30,000)</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single" w:sz="4" w:space="0" w:color="auto"/>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single" w:sz="4" w:space="0" w:color="auto"/>
              <w:right w:val="nil"/>
            </w:tcBorders>
            <w:shd w:val="clear" w:color="auto" w:fill="002E5C"/>
            <w:noWrap/>
            <w:vAlign w:val="bottom"/>
          </w:tcPr>
          <w:p w:rsidR="000C3253" w:rsidRPr="000205CD" w:rsidRDefault="000C3253" w:rsidP="000C3253">
            <w:pPr>
              <w:widowControl/>
              <w:autoSpaceDE/>
              <w:autoSpaceDN/>
              <w:adjustRightInd/>
              <w:jc w:val="right"/>
              <w:rPr>
                <w:rFonts w:ascii="Arial" w:hAnsi="Arial" w:cs="Arial"/>
                <w:b/>
                <w:sz w:val="18"/>
                <w:szCs w:val="22"/>
              </w:rPr>
            </w:pPr>
            <w:r w:rsidRPr="000205CD">
              <w:rPr>
                <w:rFonts w:ascii="Arial" w:hAnsi="Arial" w:cs="Arial"/>
                <w:b/>
                <w:sz w:val="18"/>
                <w:szCs w:val="22"/>
              </w:rPr>
              <w:t xml:space="preserve">30,000 </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(90,000)</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15"/>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Ending Balance</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700,000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265,000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295,000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30,000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23" w:type="dxa"/>
            <w:tcBorders>
              <w:top w:val="nil"/>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700,000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0C3253" w:rsidRPr="00967826">
        <w:trPr>
          <w:trHeight w:val="315"/>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Balance Sheet</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Cash</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295,000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116,000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411,000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Accounts Receivable</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165,000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97,000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262,000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Inventory</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193,000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115,000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308,000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Investment in Scissor Co.</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412,000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jc w:val="right"/>
              <w:rPr>
                <w:rFonts w:ascii="Arial" w:hAnsi="Arial" w:cs="Arial"/>
                <w:b/>
                <w:sz w:val="18"/>
                <w:szCs w:val="22"/>
              </w:rPr>
            </w:pPr>
            <w:r w:rsidRPr="000205CD">
              <w:rPr>
                <w:rFonts w:ascii="Arial" w:hAnsi="Arial" w:cs="Arial"/>
                <w:b/>
                <w:sz w:val="18"/>
                <w:szCs w:val="22"/>
              </w:rPr>
              <w:t xml:space="preserve">412,000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Land</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125,000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375,000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Buildings &amp; Equipment</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875,000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auto" w:fill="689CDA"/>
            <w:noWrap/>
            <w:vAlign w:val="bottom"/>
          </w:tcPr>
          <w:p w:rsidR="000C3253" w:rsidRPr="000205CD" w:rsidRDefault="000C3253" w:rsidP="000C3253">
            <w:pPr>
              <w:widowControl/>
              <w:autoSpaceDE/>
              <w:autoSpaceDN/>
              <w:adjustRightInd/>
              <w:jc w:val="right"/>
              <w:rPr>
                <w:rFonts w:ascii="Arial" w:hAnsi="Arial" w:cs="Arial"/>
                <w:b/>
                <w:sz w:val="18"/>
                <w:szCs w:val="22"/>
              </w:rPr>
            </w:pPr>
            <w:r w:rsidRPr="000205CD">
              <w:rPr>
                <w:rFonts w:ascii="Arial" w:hAnsi="Arial" w:cs="Arial"/>
                <w:b/>
                <w:sz w:val="18"/>
                <w:szCs w:val="22"/>
              </w:rPr>
              <w:t xml:space="preserve">24,000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1,101,000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Less: Accumulated Depreciation</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(630,000)</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(48,000)</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single" w:sz="4" w:space="0" w:color="auto"/>
              <w:right w:val="nil"/>
            </w:tcBorders>
            <w:shd w:val="clear" w:color="auto" w:fill="689CDA"/>
            <w:noWrap/>
            <w:vAlign w:val="bottom"/>
          </w:tcPr>
          <w:p w:rsidR="000C3253" w:rsidRPr="000205CD" w:rsidRDefault="000C3253" w:rsidP="000C3253">
            <w:pPr>
              <w:widowControl/>
              <w:autoSpaceDE/>
              <w:autoSpaceDN/>
              <w:adjustRightInd/>
              <w:jc w:val="right"/>
              <w:rPr>
                <w:rFonts w:ascii="Arial" w:hAnsi="Arial" w:cs="Arial"/>
                <w:b/>
                <w:sz w:val="18"/>
                <w:szCs w:val="22"/>
              </w:rPr>
            </w:pPr>
            <w:r w:rsidRPr="000205CD">
              <w:rPr>
                <w:rFonts w:ascii="Arial" w:hAnsi="Arial" w:cs="Arial"/>
                <w:b/>
                <w:sz w:val="18"/>
                <w:szCs w:val="22"/>
              </w:rPr>
              <w:t xml:space="preserve">24,000 </w:t>
            </w:r>
          </w:p>
        </w:tc>
        <w:tc>
          <w:tcPr>
            <w:tcW w:w="262" w:type="dxa"/>
            <w:tcBorders>
              <w:top w:val="nil"/>
              <w:left w:val="nil"/>
              <w:bottom w:val="single" w:sz="4" w:space="0" w:color="auto"/>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single" w:sz="4" w:space="0" w:color="auto"/>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(654,000)</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15"/>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Total Assets</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1,560,000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655,000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24,000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nil"/>
              <w:left w:val="nil"/>
              <w:bottom w:val="double" w:sz="6" w:space="0" w:color="auto"/>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436,000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23" w:type="dxa"/>
            <w:tcBorders>
              <w:top w:val="nil"/>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1,803,000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0C3253" w:rsidRPr="00967826">
        <w:trPr>
          <w:trHeight w:val="315"/>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Accounts Payable</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85,000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40,000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125,000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Bonds Payable</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150,000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100,000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Common Stock</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625,000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250,000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jc w:val="right"/>
              <w:rPr>
                <w:rFonts w:ascii="Arial" w:hAnsi="Arial" w:cs="Arial"/>
                <w:b/>
                <w:sz w:val="18"/>
                <w:szCs w:val="22"/>
              </w:rPr>
            </w:pPr>
            <w:r w:rsidRPr="000205CD">
              <w:rPr>
                <w:rFonts w:ascii="Arial" w:hAnsi="Arial" w:cs="Arial"/>
                <w:b/>
                <w:sz w:val="18"/>
                <w:szCs w:val="22"/>
              </w:rPr>
              <w:t xml:space="preserve">250,000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625,000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Retained Earnings</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700,000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265,000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295,000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30,000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700,000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rsidTr="000205CD">
        <w:trPr>
          <w:trHeight w:val="300"/>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NCI in NA of Scissor Co.</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029"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996"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876"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262" w:type="dxa"/>
            <w:tcBorders>
              <w:top w:val="nil"/>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sz w:val="18"/>
                <w:szCs w:val="22"/>
              </w:rPr>
            </w:pPr>
            <w:r w:rsidRPr="000205CD">
              <w:rPr>
                <w:rFonts w:ascii="Arial" w:hAnsi="Arial" w:cs="Arial"/>
                <w:b/>
                <w:sz w:val="18"/>
                <w:szCs w:val="22"/>
              </w:rPr>
              <w:t> </w:t>
            </w:r>
          </w:p>
        </w:tc>
        <w:tc>
          <w:tcPr>
            <w:tcW w:w="876" w:type="dxa"/>
            <w:tcBorders>
              <w:top w:val="nil"/>
              <w:left w:val="nil"/>
              <w:bottom w:val="nil"/>
              <w:right w:val="nil"/>
            </w:tcBorders>
            <w:shd w:val="clear" w:color="auto" w:fill="002E5C"/>
            <w:noWrap/>
            <w:vAlign w:val="bottom"/>
          </w:tcPr>
          <w:p w:rsidR="000C3253" w:rsidRPr="000205CD" w:rsidRDefault="000C3253" w:rsidP="000C3253">
            <w:pPr>
              <w:widowControl/>
              <w:autoSpaceDE/>
              <w:autoSpaceDN/>
              <w:adjustRightInd/>
              <w:jc w:val="right"/>
              <w:rPr>
                <w:rFonts w:ascii="Arial" w:hAnsi="Arial" w:cs="Arial"/>
                <w:b/>
                <w:sz w:val="18"/>
                <w:szCs w:val="22"/>
              </w:rPr>
            </w:pPr>
            <w:r w:rsidRPr="000205CD">
              <w:rPr>
                <w:rFonts w:ascii="Arial" w:hAnsi="Arial" w:cs="Arial"/>
                <w:b/>
                <w:sz w:val="18"/>
                <w:szCs w:val="22"/>
              </w:rPr>
              <w:t xml:space="preserve">103,000 </w:t>
            </w:r>
          </w:p>
        </w:tc>
        <w:tc>
          <w:tcPr>
            <w:tcW w:w="262"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c>
          <w:tcPr>
            <w:tcW w:w="1123" w:type="dxa"/>
            <w:tcBorders>
              <w:top w:val="nil"/>
              <w:left w:val="nil"/>
              <w:bottom w:val="nil"/>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sz w:val="18"/>
                <w:szCs w:val="22"/>
              </w:rPr>
            </w:pPr>
            <w:r w:rsidRPr="00967826">
              <w:rPr>
                <w:rFonts w:ascii="Arial" w:hAnsi="Arial" w:cs="Arial"/>
                <w:sz w:val="18"/>
                <w:szCs w:val="22"/>
              </w:rPr>
              <w:t xml:space="preserve">103,000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sz w:val="18"/>
                <w:szCs w:val="22"/>
              </w:rPr>
            </w:pPr>
            <w:r w:rsidRPr="00967826">
              <w:rPr>
                <w:rFonts w:ascii="Arial" w:hAnsi="Arial" w:cs="Arial"/>
                <w:sz w:val="18"/>
                <w:szCs w:val="22"/>
              </w:rPr>
              <w:t> </w:t>
            </w:r>
          </w:p>
        </w:tc>
      </w:tr>
      <w:tr w:rsidR="000C3253" w:rsidRPr="00967826">
        <w:trPr>
          <w:trHeight w:val="315"/>
        </w:trPr>
        <w:tc>
          <w:tcPr>
            <w:tcW w:w="262" w:type="dxa"/>
            <w:tcBorders>
              <w:top w:val="nil"/>
              <w:left w:val="single" w:sz="4" w:space="0" w:color="auto"/>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Total Liabilities &amp; Equity</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single" w:sz="4" w:space="0" w:color="auto"/>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1,560,000 </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single" w:sz="4" w:space="0" w:color="auto"/>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655,000 </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545,000 </w:t>
            </w:r>
          </w:p>
        </w:tc>
        <w:tc>
          <w:tcPr>
            <w:tcW w:w="262" w:type="dxa"/>
            <w:tcBorders>
              <w:top w:val="single" w:sz="4" w:space="0" w:color="auto"/>
              <w:left w:val="nil"/>
              <w:bottom w:val="nil"/>
              <w:right w:val="nil"/>
            </w:tcBorders>
            <w:shd w:val="clear" w:color="000000" w:fill="FFFFFF"/>
            <w:noWrap/>
            <w:vAlign w:val="bottom"/>
          </w:tcPr>
          <w:p w:rsidR="000C3253" w:rsidRPr="000205CD" w:rsidRDefault="000C3253" w:rsidP="000C3253">
            <w:pPr>
              <w:widowControl/>
              <w:autoSpaceDE/>
              <w:autoSpaceDN/>
              <w:adjustRightInd/>
              <w:rPr>
                <w:rFonts w:ascii="Arial" w:hAnsi="Arial" w:cs="Arial"/>
                <w:b/>
                <w:bCs/>
                <w:sz w:val="18"/>
                <w:szCs w:val="22"/>
              </w:rPr>
            </w:pPr>
            <w:r w:rsidRPr="000205CD">
              <w:rPr>
                <w:rFonts w:ascii="Arial" w:hAnsi="Arial" w:cs="Arial"/>
                <w:b/>
                <w:bCs/>
                <w:sz w:val="18"/>
                <w:szCs w:val="22"/>
              </w:rPr>
              <w:t> </w:t>
            </w:r>
          </w:p>
        </w:tc>
        <w:tc>
          <w:tcPr>
            <w:tcW w:w="876" w:type="dxa"/>
            <w:tcBorders>
              <w:top w:val="single" w:sz="4" w:space="0" w:color="auto"/>
              <w:left w:val="nil"/>
              <w:bottom w:val="double" w:sz="6" w:space="0" w:color="auto"/>
              <w:right w:val="nil"/>
            </w:tcBorders>
            <w:shd w:val="clear" w:color="000000" w:fill="FFFFFF"/>
            <w:noWrap/>
            <w:vAlign w:val="bottom"/>
          </w:tcPr>
          <w:p w:rsidR="000C3253" w:rsidRPr="000205CD" w:rsidRDefault="000C3253" w:rsidP="000C3253">
            <w:pPr>
              <w:widowControl/>
              <w:autoSpaceDE/>
              <w:autoSpaceDN/>
              <w:adjustRightInd/>
              <w:jc w:val="right"/>
              <w:rPr>
                <w:rFonts w:ascii="Arial" w:hAnsi="Arial" w:cs="Arial"/>
                <w:b/>
                <w:bCs/>
                <w:sz w:val="18"/>
                <w:szCs w:val="22"/>
              </w:rPr>
            </w:pPr>
            <w:r w:rsidRPr="000205CD">
              <w:rPr>
                <w:rFonts w:ascii="Arial" w:hAnsi="Arial" w:cs="Arial"/>
                <w:b/>
                <w:bCs/>
                <w:sz w:val="18"/>
                <w:szCs w:val="22"/>
              </w:rPr>
              <w:t xml:space="preserve">133,000 </w:t>
            </w:r>
          </w:p>
        </w:tc>
        <w:tc>
          <w:tcPr>
            <w:tcW w:w="262" w:type="dxa"/>
            <w:tcBorders>
              <w:top w:val="single" w:sz="4" w:space="0" w:color="auto"/>
              <w:left w:val="nil"/>
              <w:bottom w:val="nil"/>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23" w:type="dxa"/>
            <w:tcBorders>
              <w:top w:val="single" w:sz="4" w:space="0" w:color="auto"/>
              <w:left w:val="nil"/>
              <w:bottom w:val="double" w:sz="6" w:space="0" w:color="auto"/>
              <w:right w:val="nil"/>
            </w:tcBorders>
            <w:shd w:val="clear" w:color="auto" w:fill="E0EBF8"/>
            <w:noWrap/>
            <w:vAlign w:val="bottom"/>
          </w:tcPr>
          <w:p w:rsidR="000C3253" w:rsidRPr="00967826" w:rsidRDefault="000C3253" w:rsidP="000C3253">
            <w:pPr>
              <w:widowControl/>
              <w:autoSpaceDE/>
              <w:autoSpaceDN/>
              <w:adjustRightInd/>
              <w:jc w:val="right"/>
              <w:rPr>
                <w:rFonts w:ascii="Arial" w:hAnsi="Arial" w:cs="Arial"/>
                <w:b/>
                <w:bCs/>
                <w:sz w:val="18"/>
                <w:szCs w:val="22"/>
              </w:rPr>
            </w:pPr>
            <w:r w:rsidRPr="00967826">
              <w:rPr>
                <w:rFonts w:ascii="Arial" w:hAnsi="Arial" w:cs="Arial"/>
                <w:b/>
                <w:bCs/>
                <w:sz w:val="18"/>
                <w:szCs w:val="22"/>
              </w:rPr>
              <w:t xml:space="preserve">1,803,000 </w:t>
            </w:r>
          </w:p>
        </w:tc>
        <w:tc>
          <w:tcPr>
            <w:tcW w:w="262" w:type="dxa"/>
            <w:tcBorders>
              <w:top w:val="nil"/>
              <w:left w:val="nil"/>
              <w:bottom w:val="nil"/>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r>
      <w:tr w:rsidR="000C3253" w:rsidRPr="00967826">
        <w:trPr>
          <w:trHeight w:val="135"/>
        </w:trPr>
        <w:tc>
          <w:tcPr>
            <w:tcW w:w="262" w:type="dxa"/>
            <w:tcBorders>
              <w:top w:val="nil"/>
              <w:left w:val="single" w:sz="4" w:space="0" w:color="auto"/>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color w:val="000000"/>
                <w:sz w:val="18"/>
                <w:szCs w:val="22"/>
              </w:rPr>
            </w:pPr>
            <w:r w:rsidRPr="00967826">
              <w:rPr>
                <w:rFonts w:ascii="Arial" w:hAnsi="Arial" w:cs="Arial"/>
                <w:color w:val="000000"/>
                <w:sz w:val="18"/>
                <w:szCs w:val="22"/>
              </w:rPr>
              <w:t> </w:t>
            </w:r>
          </w:p>
        </w:tc>
        <w:tc>
          <w:tcPr>
            <w:tcW w:w="3083"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029"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996"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876" w:type="dxa"/>
            <w:tcBorders>
              <w:top w:val="nil"/>
              <w:left w:val="nil"/>
              <w:bottom w:val="single" w:sz="4" w:space="0" w:color="auto"/>
              <w:right w:val="nil"/>
            </w:tcBorders>
            <w:shd w:val="clear" w:color="000000" w:fill="FFFFFF"/>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1123" w:type="dxa"/>
            <w:tcBorders>
              <w:top w:val="nil"/>
              <w:left w:val="nil"/>
              <w:bottom w:val="single" w:sz="4" w:space="0" w:color="auto"/>
              <w:right w:val="nil"/>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c>
          <w:tcPr>
            <w:tcW w:w="262" w:type="dxa"/>
            <w:tcBorders>
              <w:top w:val="nil"/>
              <w:left w:val="nil"/>
              <w:bottom w:val="single" w:sz="4" w:space="0" w:color="auto"/>
              <w:right w:val="single" w:sz="4" w:space="0" w:color="auto"/>
            </w:tcBorders>
            <w:shd w:val="clear" w:color="auto" w:fill="E0EBF8"/>
            <w:noWrap/>
            <w:vAlign w:val="bottom"/>
          </w:tcPr>
          <w:p w:rsidR="000C3253" w:rsidRPr="00967826" w:rsidRDefault="000C3253" w:rsidP="000C3253">
            <w:pPr>
              <w:widowControl/>
              <w:autoSpaceDE/>
              <w:autoSpaceDN/>
              <w:adjustRightInd/>
              <w:rPr>
                <w:rFonts w:ascii="Arial" w:hAnsi="Arial" w:cs="Arial"/>
                <w:b/>
                <w:bCs/>
                <w:sz w:val="18"/>
                <w:szCs w:val="22"/>
              </w:rPr>
            </w:pPr>
            <w:r w:rsidRPr="00967826">
              <w:rPr>
                <w:rFonts w:ascii="Arial" w:hAnsi="Arial" w:cs="Arial"/>
                <w:b/>
                <w:bCs/>
                <w:sz w:val="18"/>
                <w:szCs w:val="22"/>
              </w:rPr>
              <w:t> </w:t>
            </w:r>
          </w:p>
        </w:tc>
      </w:tr>
    </w:tbl>
    <w:p w:rsidR="000C3253" w:rsidRDefault="000C3253" w:rsidP="004948C7">
      <w:pPr>
        <w:widowControl/>
        <w:autoSpaceDE/>
        <w:autoSpaceDN/>
        <w:adjustRightInd/>
        <w:rPr>
          <w:rFonts w:ascii="Arial" w:hAnsi="Arial" w:cs="Arial"/>
          <w:b/>
          <w:sz w:val="22"/>
          <w:szCs w:val="22"/>
        </w:rPr>
      </w:pPr>
    </w:p>
    <w:p w:rsidR="000A551E" w:rsidRDefault="000A551E" w:rsidP="004948C7">
      <w:pPr>
        <w:widowControl/>
        <w:autoSpaceDE/>
        <w:autoSpaceDN/>
        <w:adjustRightInd/>
        <w:rPr>
          <w:rFonts w:ascii="Arial" w:hAnsi="Arial" w:cs="Arial"/>
          <w:b/>
          <w:sz w:val="22"/>
          <w:szCs w:val="22"/>
        </w:rPr>
      </w:pPr>
    </w:p>
    <w:p w:rsidR="000A551E" w:rsidRDefault="000A551E" w:rsidP="004948C7">
      <w:pPr>
        <w:widowControl/>
        <w:autoSpaceDE/>
        <w:autoSpaceDN/>
        <w:adjustRightInd/>
        <w:rPr>
          <w:rFonts w:ascii="Arial" w:hAnsi="Arial" w:cs="Arial"/>
          <w:b/>
          <w:sz w:val="22"/>
          <w:szCs w:val="22"/>
        </w:rPr>
      </w:pPr>
    </w:p>
    <w:p w:rsidR="000A551E" w:rsidRDefault="000A551E" w:rsidP="004948C7">
      <w:pPr>
        <w:widowControl/>
        <w:autoSpaceDE/>
        <w:autoSpaceDN/>
        <w:adjustRightInd/>
        <w:rPr>
          <w:rFonts w:ascii="Arial" w:hAnsi="Arial" w:cs="Arial"/>
          <w:b/>
          <w:sz w:val="22"/>
          <w:szCs w:val="22"/>
        </w:rPr>
      </w:pPr>
    </w:p>
    <w:p w:rsidR="000A551E" w:rsidRDefault="000A551E" w:rsidP="004948C7">
      <w:pPr>
        <w:widowControl/>
        <w:autoSpaceDE/>
        <w:autoSpaceDN/>
        <w:adjustRightInd/>
        <w:rPr>
          <w:rFonts w:ascii="Arial" w:hAnsi="Arial" w:cs="Arial"/>
          <w:b/>
          <w:sz w:val="22"/>
          <w:szCs w:val="22"/>
        </w:rPr>
      </w:pPr>
    </w:p>
    <w:p w:rsidR="000A551E" w:rsidRDefault="000A551E" w:rsidP="004948C7">
      <w:pPr>
        <w:widowControl/>
        <w:autoSpaceDE/>
        <w:autoSpaceDN/>
        <w:adjustRightInd/>
        <w:rPr>
          <w:rFonts w:ascii="Arial" w:hAnsi="Arial" w:cs="Arial"/>
          <w:b/>
          <w:sz w:val="22"/>
          <w:szCs w:val="22"/>
        </w:rPr>
      </w:pPr>
    </w:p>
    <w:p w:rsidR="008A292D" w:rsidRDefault="008A292D">
      <w:pPr>
        <w:widowControl/>
        <w:autoSpaceDE/>
        <w:autoSpaceDN/>
        <w:adjustRightInd/>
        <w:rPr>
          <w:rFonts w:ascii="Arial" w:hAnsi="Arial" w:cs="Arial"/>
          <w:b/>
          <w:bCs/>
          <w:sz w:val="22"/>
        </w:rPr>
      </w:pPr>
      <w:r>
        <w:rPr>
          <w:rFonts w:ascii="Arial" w:hAnsi="Arial" w:cs="Arial"/>
          <w:b/>
          <w:bCs/>
          <w:sz w:val="22"/>
        </w:rPr>
        <w:br w:type="page"/>
      </w:r>
    </w:p>
    <w:p w:rsidR="000A551E" w:rsidRPr="00E87BAA" w:rsidRDefault="000A551E" w:rsidP="000A551E">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Arial" w:hAnsi="Arial" w:cs="Arial"/>
          <w:sz w:val="22"/>
        </w:rPr>
      </w:pPr>
      <w:r w:rsidRPr="00E87BAA">
        <w:rPr>
          <w:rFonts w:ascii="Arial" w:hAnsi="Arial" w:cs="Arial"/>
          <w:b/>
          <w:bCs/>
          <w:sz w:val="22"/>
        </w:rPr>
        <w:t>P3-3</w:t>
      </w:r>
      <w:r w:rsidR="005C635C">
        <w:rPr>
          <w:rFonts w:ascii="Arial" w:hAnsi="Arial" w:cs="Arial"/>
          <w:b/>
          <w:bCs/>
          <w:sz w:val="22"/>
        </w:rPr>
        <w:t>9</w:t>
      </w:r>
      <w:proofErr w:type="gramStart"/>
      <w:r w:rsidR="008A292D">
        <w:rPr>
          <w:rFonts w:ascii="Arial" w:hAnsi="Arial" w:cs="Arial"/>
          <w:b/>
          <w:bCs/>
          <w:sz w:val="22"/>
        </w:rPr>
        <w:t>*</w:t>
      </w:r>
      <w:r w:rsidRPr="00E87BAA">
        <w:rPr>
          <w:rFonts w:ascii="Arial" w:hAnsi="Arial" w:cs="Arial"/>
          <w:b/>
          <w:bCs/>
          <w:sz w:val="22"/>
        </w:rPr>
        <w:t xml:space="preserve"> </w:t>
      </w:r>
      <w:r>
        <w:rPr>
          <w:rFonts w:ascii="Arial" w:hAnsi="Arial" w:cs="Arial"/>
          <w:b/>
          <w:bCs/>
          <w:sz w:val="22"/>
        </w:rPr>
        <w:t xml:space="preserve"> </w:t>
      </w:r>
      <w:r w:rsidRPr="00E87BAA">
        <w:rPr>
          <w:rFonts w:ascii="Arial" w:hAnsi="Arial" w:cs="Arial"/>
          <w:b/>
          <w:bCs/>
          <w:sz w:val="22"/>
        </w:rPr>
        <w:t>Balance</w:t>
      </w:r>
      <w:proofErr w:type="gramEnd"/>
      <w:r w:rsidRPr="00E87BAA">
        <w:rPr>
          <w:rFonts w:ascii="Arial" w:hAnsi="Arial" w:cs="Arial"/>
          <w:b/>
          <w:bCs/>
          <w:sz w:val="22"/>
        </w:rPr>
        <w:t xml:space="preserve"> Sheet Amounts under Alternative Accounting Theories</w:t>
      </w:r>
    </w:p>
    <w:p w:rsidR="000A551E" w:rsidRPr="00E87BAA" w:rsidRDefault="000A551E" w:rsidP="000A551E">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8"/>
        <w:gridCol w:w="6660"/>
        <w:gridCol w:w="1440"/>
      </w:tblGrid>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a.</w:t>
            </w: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Proprietary theory:</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Cash and inventory [$300,000 + ($80,000 x </w:t>
            </w:r>
            <w:r>
              <w:rPr>
                <w:rFonts w:ascii="Arial" w:hAnsi="Arial" w:cs="Arial"/>
                <w:sz w:val="22"/>
              </w:rPr>
              <w:t>0</w:t>
            </w:r>
            <w:r w:rsidRPr="00E87BAA">
              <w:rPr>
                <w:rFonts w:ascii="Arial" w:hAnsi="Arial" w:cs="Arial"/>
                <w:sz w:val="22"/>
              </w:rPr>
              <w:t>.75)]</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$360,000</w:t>
            </w: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Buildings and Equipment (net)</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 [$400,000 + ($180,000 x </w:t>
            </w:r>
            <w:r>
              <w:rPr>
                <w:rFonts w:ascii="Arial" w:hAnsi="Arial" w:cs="Arial"/>
                <w:sz w:val="22"/>
              </w:rPr>
              <w:t>0</w:t>
            </w:r>
            <w:r w:rsidRPr="00E87BAA">
              <w:rPr>
                <w:rFonts w:ascii="Arial" w:hAnsi="Arial" w:cs="Arial"/>
                <w:sz w:val="22"/>
              </w:rPr>
              <w:t>.75)]</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535,000</w:t>
            </w: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Goodwill [$210,000 - ($260,000 x </w:t>
            </w:r>
            <w:r>
              <w:rPr>
                <w:rFonts w:ascii="Arial" w:hAnsi="Arial" w:cs="Arial"/>
                <w:sz w:val="22"/>
              </w:rPr>
              <w:t>0</w:t>
            </w:r>
            <w:r w:rsidRPr="00E87BAA">
              <w:rPr>
                <w:rFonts w:ascii="Arial" w:hAnsi="Arial" w:cs="Arial"/>
                <w:sz w:val="22"/>
              </w:rPr>
              <w:t>.75)]</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15,000</w:t>
            </w: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w:t>
            </w: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Parent company theory:</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Cash and inventory ($300,000 + $80,000)</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$380,000</w:t>
            </w: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Buildings and Equipment (net)</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 [$400,000 + $120,000 + ($60,000 x </w:t>
            </w:r>
            <w:r>
              <w:rPr>
                <w:rFonts w:ascii="Arial" w:hAnsi="Arial" w:cs="Arial"/>
                <w:sz w:val="22"/>
              </w:rPr>
              <w:t>0</w:t>
            </w:r>
            <w:r w:rsidRPr="00E87BAA">
              <w:rPr>
                <w:rFonts w:ascii="Arial" w:hAnsi="Arial" w:cs="Arial"/>
                <w:sz w:val="22"/>
              </w:rPr>
              <w:t>.75)]</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565,000</w:t>
            </w: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Goodwill [$210,000 </w:t>
            </w:r>
            <w:r>
              <w:rPr>
                <w:rFonts w:ascii="Arial" w:hAnsi="Arial" w:cs="Arial"/>
                <w:sz w:val="22"/>
              </w:rPr>
              <w:t>– (</w:t>
            </w:r>
            <w:r w:rsidRPr="00E87BAA">
              <w:rPr>
                <w:rFonts w:ascii="Arial" w:hAnsi="Arial" w:cs="Arial"/>
                <w:sz w:val="22"/>
              </w:rPr>
              <w:t>$260,000</w:t>
            </w:r>
            <w:r>
              <w:rPr>
                <w:rFonts w:ascii="Arial" w:hAnsi="Arial" w:cs="Arial"/>
                <w:sz w:val="22"/>
              </w:rPr>
              <w:t xml:space="preserve"> x 0.75)]</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15,000</w:t>
            </w: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w:t>
            </w: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Entity theory:</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Cash and inventory ($300,000 + $80,000)</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$380,000</w:t>
            </w: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Buildings and Equipment (net)</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 ($400,000 + $180,000)</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580,000</w:t>
            </w: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Goodwill [</w:t>
            </w:r>
            <w:r>
              <w:rPr>
                <w:rFonts w:ascii="Arial" w:hAnsi="Arial" w:cs="Arial"/>
                <w:sz w:val="22"/>
              </w:rPr>
              <w:t>(</w:t>
            </w:r>
            <w:r w:rsidRPr="00E87BAA">
              <w:rPr>
                <w:rFonts w:ascii="Arial" w:hAnsi="Arial" w:cs="Arial"/>
                <w:sz w:val="22"/>
              </w:rPr>
              <w:t>$210,000</w:t>
            </w:r>
            <w:r>
              <w:rPr>
                <w:rFonts w:ascii="Arial" w:hAnsi="Arial" w:cs="Arial"/>
                <w:sz w:val="22"/>
              </w:rPr>
              <w:t xml:space="preserve"> / 0.75)</w:t>
            </w:r>
            <w:r w:rsidRPr="00E87BAA">
              <w:rPr>
                <w:rFonts w:ascii="Arial" w:hAnsi="Arial" w:cs="Arial"/>
                <w:sz w:val="22"/>
              </w:rPr>
              <w:t xml:space="preserve"> - $260,000]</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20,000</w:t>
            </w: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d.</w:t>
            </w: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Current accounting practice:</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Cash and inventory ($300,000 + $80,000)</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$380,000</w:t>
            </w: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Buildings and Equipment (net)</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 xml:space="preserve"> </w:t>
            </w:r>
            <w:r>
              <w:rPr>
                <w:rFonts w:ascii="Arial" w:hAnsi="Arial" w:cs="Arial"/>
                <w:sz w:val="22"/>
              </w:rPr>
              <w:t>(</w:t>
            </w:r>
            <w:r w:rsidRPr="00E87BAA">
              <w:rPr>
                <w:rFonts w:ascii="Arial" w:hAnsi="Arial" w:cs="Arial"/>
                <w:sz w:val="22"/>
              </w:rPr>
              <w:t>$400,000 + $1</w:t>
            </w:r>
            <w:r>
              <w:rPr>
                <w:rFonts w:ascii="Arial" w:hAnsi="Arial" w:cs="Arial"/>
                <w:sz w:val="22"/>
              </w:rPr>
              <w:t>8</w:t>
            </w:r>
            <w:r w:rsidRPr="00E87BAA">
              <w:rPr>
                <w:rFonts w:ascii="Arial" w:hAnsi="Arial" w:cs="Arial"/>
                <w:sz w:val="22"/>
              </w:rPr>
              <w:t>0,000</w:t>
            </w:r>
            <w:r>
              <w:rPr>
                <w:rFonts w:ascii="Arial" w:hAnsi="Arial" w:cs="Arial"/>
                <w:sz w:val="22"/>
              </w:rPr>
              <w:t>)</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sidRPr="00E87BAA">
              <w:rPr>
                <w:rFonts w:ascii="Arial" w:hAnsi="Arial" w:cs="Arial"/>
                <w:sz w:val="22"/>
              </w:rPr>
              <w:t>5</w:t>
            </w:r>
            <w:r>
              <w:rPr>
                <w:rFonts w:ascii="Arial" w:hAnsi="Arial" w:cs="Arial"/>
                <w:sz w:val="22"/>
              </w:rPr>
              <w:t>80</w:t>
            </w:r>
            <w:r w:rsidRPr="00E87BAA">
              <w:rPr>
                <w:rFonts w:ascii="Arial" w:hAnsi="Arial" w:cs="Arial"/>
                <w:sz w:val="22"/>
              </w:rPr>
              <w:t>,000</w:t>
            </w:r>
          </w:p>
        </w:tc>
      </w:tr>
      <w:tr w:rsidR="000A551E" w:rsidRPr="00E87BAA">
        <w:tc>
          <w:tcPr>
            <w:tcW w:w="558"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p>
        </w:tc>
        <w:tc>
          <w:tcPr>
            <w:tcW w:w="6660" w:type="dxa"/>
            <w:shd w:val="clear" w:color="auto" w:fill="auto"/>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rPr>
            </w:pPr>
            <w:r w:rsidRPr="00E87BAA">
              <w:rPr>
                <w:rFonts w:ascii="Arial" w:hAnsi="Arial" w:cs="Arial"/>
                <w:sz w:val="22"/>
              </w:rPr>
              <w:t>Goodwill [</w:t>
            </w:r>
            <w:r>
              <w:rPr>
                <w:rFonts w:ascii="Arial" w:hAnsi="Arial" w:cs="Arial"/>
                <w:sz w:val="22"/>
              </w:rPr>
              <w:t>(</w:t>
            </w:r>
            <w:r w:rsidRPr="00E87BAA">
              <w:rPr>
                <w:rFonts w:ascii="Arial" w:hAnsi="Arial" w:cs="Arial"/>
                <w:sz w:val="22"/>
              </w:rPr>
              <w:t xml:space="preserve">$210,000 </w:t>
            </w:r>
            <w:r>
              <w:rPr>
                <w:rFonts w:ascii="Arial" w:hAnsi="Arial" w:cs="Arial"/>
                <w:sz w:val="22"/>
              </w:rPr>
              <w:t xml:space="preserve">/ 0.75) </w:t>
            </w:r>
            <w:r w:rsidRPr="00E87BAA">
              <w:rPr>
                <w:rFonts w:ascii="Arial" w:hAnsi="Arial" w:cs="Arial"/>
                <w:sz w:val="22"/>
              </w:rPr>
              <w:t>- $260,000]</w:t>
            </w:r>
          </w:p>
        </w:tc>
        <w:tc>
          <w:tcPr>
            <w:tcW w:w="1440" w:type="dxa"/>
          </w:tcPr>
          <w:p w:rsidR="000A551E" w:rsidRPr="00E87BAA" w:rsidRDefault="000A551E" w:rsidP="00DF3CA9">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jc w:val="right"/>
              <w:rPr>
                <w:rFonts w:ascii="Arial" w:hAnsi="Arial" w:cs="Arial"/>
                <w:sz w:val="22"/>
              </w:rPr>
            </w:pPr>
            <w:r>
              <w:rPr>
                <w:rFonts w:ascii="Arial" w:hAnsi="Arial" w:cs="Arial"/>
                <w:sz w:val="22"/>
              </w:rPr>
              <w:t>20</w:t>
            </w:r>
            <w:r w:rsidRPr="00E87BAA">
              <w:rPr>
                <w:rFonts w:ascii="Arial" w:hAnsi="Arial" w:cs="Arial"/>
                <w:sz w:val="22"/>
              </w:rPr>
              <w:t>,000</w:t>
            </w:r>
          </w:p>
        </w:tc>
      </w:tr>
    </w:tbl>
    <w:p w:rsidR="000A551E" w:rsidRDefault="000A551E" w:rsidP="000A551E">
      <w:pPr>
        <w:widowControl/>
        <w:tabs>
          <w:tab w:val="left" w:pos="-1080"/>
          <w:tab w:val="left" w:pos="-720"/>
          <w:tab w:val="left" w:pos="0"/>
          <w:tab w:val="left" w:pos="480"/>
          <w:tab w:val="left" w:pos="8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Arial" w:hAnsi="Arial" w:cs="Arial"/>
          <w:sz w:val="22"/>
          <w:szCs w:val="22"/>
        </w:rPr>
      </w:pPr>
    </w:p>
    <w:p w:rsidR="000A551E" w:rsidRPr="00666343" w:rsidRDefault="000A551E" w:rsidP="004948C7">
      <w:pPr>
        <w:widowControl/>
        <w:numPr>
          <w:ins w:id="2" w:author="Unknown"/>
        </w:numPr>
        <w:autoSpaceDE/>
        <w:autoSpaceDN/>
        <w:adjustRightInd/>
        <w:rPr>
          <w:rFonts w:ascii="Arial" w:hAnsi="Arial" w:cs="Arial"/>
          <w:sz w:val="22"/>
          <w:szCs w:val="22"/>
        </w:rPr>
      </w:pPr>
    </w:p>
    <w:sectPr w:rsidR="000A551E" w:rsidRPr="00666343" w:rsidSect="006B2A28">
      <w:footerReference w:type="default" r:id="rId19"/>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2D3" w:rsidRDefault="008E62D3">
      <w:r>
        <w:separator/>
      </w:r>
    </w:p>
  </w:endnote>
  <w:endnote w:type="continuationSeparator" w:id="0">
    <w:p w:rsidR="008E62D3" w:rsidRDefault="008E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9C" w:rsidRDefault="00BC759C" w:rsidP="00DC66D0">
    <w:pPr>
      <w:pStyle w:val="Footer"/>
      <w:tabs>
        <w:tab w:val="left" w:pos="720"/>
      </w:tabs>
      <w:jc w:val="center"/>
      <w:rPr>
        <w:sz w:val="20"/>
      </w:rPr>
    </w:pPr>
    <w:r w:rsidRPr="000A59BC">
      <w:rPr>
        <w:sz w:val="20"/>
      </w:rPr>
      <w:t>3</w:t>
    </w:r>
    <w:r>
      <w:rPr>
        <w:sz w:val="20"/>
      </w:rPr>
      <w:t>-</w:t>
    </w:r>
    <w:r w:rsidRPr="000A59BC">
      <w:rPr>
        <w:sz w:val="20"/>
      </w:rPr>
      <w:fldChar w:fldCharType="begin"/>
    </w:r>
    <w:r w:rsidRPr="000A59BC">
      <w:rPr>
        <w:sz w:val="20"/>
      </w:rPr>
      <w:instrText xml:space="preserve"> PAGE </w:instrText>
    </w:r>
    <w:r w:rsidRPr="000A59BC">
      <w:rPr>
        <w:sz w:val="20"/>
      </w:rPr>
      <w:fldChar w:fldCharType="separate"/>
    </w:r>
    <w:r w:rsidR="00C836D1">
      <w:rPr>
        <w:noProof/>
        <w:sz w:val="20"/>
      </w:rPr>
      <w:t>2</w:t>
    </w:r>
    <w:r w:rsidRPr="000A59BC">
      <w:rPr>
        <w:sz w:val="20"/>
      </w:rPr>
      <w:fldChar w:fldCharType="end"/>
    </w:r>
  </w:p>
  <w:p w:rsidR="007C5A94" w:rsidRPr="00830156" w:rsidRDefault="007C5A94" w:rsidP="007C5A94">
    <w:pPr>
      <w:pStyle w:val="Footer"/>
      <w:jc w:val="center"/>
      <w:rPr>
        <w:sz w:val="16"/>
        <w:szCs w:val="16"/>
      </w:rPr>
    </w:pPr>
    <w:r w:rsidRPr="00830156">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9C" w:rsidRDefault="00BC759C" w:rsidP="00DC66D0">
    <w:pPr>
      <w:pStyle w:val="Footer"/>
      <w:tabs>
        <w:tab w:val="left" w:pos="720"/>
      </w:tabs>
      <w:jc w:val="center"/>
      <w:rPr>
        <w:rStyle w:val="PageNumber"/>
        <w:sz w:val="20"/>
        <w:szCs w:val="20"/>
      </w:rPr>
    </w:pPr>
    <w:r w:rsidRPr="00192896">
      <w:rPr>
        <w:rStyle w:val="PageNumber"/>
        <w:sz w:val="20"/>
        <w:szCs w:val="20"/>
      </w:rPr>
      <w:t>3</w:t>
    </w:r>
    <w:r>
      <w:rPr>
        <w:rStyle w:val="PageNumber"/>
        <w:sz w:val="20"/>
        <w:szCs w:val="20"/>
      </w:rPr>
      <w:t>-</w:t>
    </w:r>
    <w:r w:rsidRPr="00192896">
      <w:rPr>
        <w:rStyle w:val="PageNumber"/>
        <w:sz w:val="20"/>
        <w:szCs w:val="20"/>
      </w:rPr>
      <w:fldChar w:fldCharType="begin"/>
    </w:r>
    <w:r w:rsidRPr="00192896">
      <w:rPr>
        <w:rStyle w:val="PageNumber"/>
        <w:sz w:val="20"/>
        <w:szCs w:val="20"/>
      </w:rPr>
      <w:instrText xml:space="preserve"> PAGE </w:instrText>
    </w:r>
    <w:r w:rsidRPr="00192896">
      <w:rPr>
        <w:rStyle w:val="PageNumber"/>
        <w:sz w:val="20"/>
        <w:szCs w:val="20"/>
      </w:rPr>
      <w:fldChar w:fldCharType="separate"/>
    </w:r>
    <w:r w:rsidR="00C836D1">
      <w:rPr>
        <w:rStyle w:val="PageNumber"/>
        <w:noProof/>
        <w:sz w:val="20"/>
        <w:szCs w:val="20"/>
      </w:rPr>
      <w:t>50</w:t>
    </w:r>
    <w:r w:rsidRPr="00192896">
      <w:rPr>
        <w:rStyle w:val="PageNumber"/>
        <w:sz w:val="20"/>
        <w:szCs w:val="20"/>
      </w:rPr>
      <w:fldChar w:fldCharType="end"/>
    </w:r>
  </w:p>
  <w:p w:rsidR="007C5A94" w:rsidRPr="00830156" w:rsidRDefault="007C5A94" w:rsidP="007C5A94">
    <w:pPr>
      <w:pStyle w:val="Footer"/>
      <w:jc w:val="center"/>
      <w:rPr>
        <w:sz w:val="16"/>
        <w:szCs w:val="16"/>
      </w:rPr>
    </w:pPr>
    <w:r w:rsidRPr="00830156">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2D3" w:rsidRDefault="008E62D3">
      <w:r>
        <w:separator/>
      </w:r>
    </w:p>
  </w:footnote>
  <w:footnote w:type="continuationSeparator" w:id="0">
    <w:p w:rsidR="008E62D3" w:rsidRDefault="008E6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9C" w:rsidRPr="00C836D1" w:rsidRDefault="00BC759C" w:rsidP="00F83CFE">
    <w:pPr>
      <w:tabs>
        <w:tab w:val="right" w:pos="9000"/>
      </w:tabs>
      <w:rPr>
        <w:sz w:val="20"/>
        <w:szCs w:val="20"/>
      </w:rPr>
    </w:pPr>
    <w:r w:rsidRPr="00C836D1">
      <w:rPr>
        <w:sz w:val="20"/>
        <w:szCs w:val="20"/>
      </w:rPr>
      <w:t xml:space="preserve">Chapter 03 - </w:t>
    </w:r>
    <w:r w:rsidR="00C836D1" w:rsidRPr="00C836D1">
      <w:rPr>
        <w:rStyle w:val="apple-style-span"/>
        <w:color w:val="000000"/>
        <w:sz w:val="20"/>
        <w:szCs w:val="20"/>
        <w:shd w:val="clear" w:color="auto" w:fill="FFFFFF"/>
      </w:rPr>
      <w:t>The Reporting Entity and the Consolidation of Less-than-Wholly-Owned Subsidiaries with No Differential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7935493"/>
    <w:multiLevelType w:val="hybridMultilevel"/>
    <w:tmpl w:val="26224A3A"/>
    <w:lvl w:ilvl="0" w:tplc="8B387306">
      <w:start w:val="4"/>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20422"/>
    <w:multiLevelType w:val="hybridMultilevel"/>
    <w:tmpl w:val="9D041DC6"/>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4167B3"/>
    <w:multiLevelType w:val="hybridMultilevel"/>
    <w:tmpl w:val="344CA29A"/>
    <w:lvl w:ilvl="0" w:tplc="AAB8ED0A">
      <w:start w:val="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8D1C40"/>
    <w:multiLevelType w:val="hybridMultilevel"/>
    <w:tmpl w:val="EF10FE9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373C59"/>
    <w:multiLevelType w:val="hybridMultilevel"/>
    <w:tmpl w:val="68D07CB8"/>
    <w:lvl w:ilvl="0" w:tplc="3C004278">
      <w:start w:val="1"/>
      <w:numFmt w:val="lowerLetter"/>
      <w:lvlText w:val="%1."/>
      <w:lvlJc w:val="left"/>
      <w:pPr>
        <w:tabs>
          <w:tab w:val="num" w:pos="720"/>
        </w:tabs>
        <w:ind w:left="720" w:hanging="360"/>
      </w:pPr>
      <w:rPr>
        <w:rFonts w:hint="default"/>
      </w:rPr>
    </w:lvl>
    <w:lvl w:ilvl="1" w:tplc="6F3A7330" w:tentative="1">
      <w:start w:val="1"/>
      <w:numFmt w:val="lowerLetter"/>
      <w:lvlText w:val="%2."/>
      <w:lvlJc w:val="left"/>
      <w:pPr>
        <w:tabs>
          <w:tab w:val="num" w:pos="1440"/>
        </w:tabs>
        <w:ind w:left="1440" w:hanging="360"/>
      </w:pPr>
    </w:lvl>
    <w:lvl w:ilvl="2" w:tplc="81229068" w:tentative="1">
      <w:start w:val="1"/>
      <w:numFmt w:val="lowerRoman"/>
      <w:lvlText w:val="%3."/>
      <w:lvlJc w:val="right"/>
      <w:pPr>
        <w:tabs>
          <w:tab w:val="num" w:pos="2160"/>
        </w:tabs>
        <w:ind w:left="2160" w:hanging="180"/>
      </w:pPr>
    </w:lvl>
    <w:lvl w:ilvl="3" w:tplc="71C05528" w:tentative="1">
      <w:start w:val="1"/>
      <w:numFmt w:val="decimal"/>
      <w:lvlText w:val="%4."/>
      <w:lvlJc w:val="left"/>
      <w:pPr>
        <w:tabs>
          <w:tab w:val="num" w:pos="2880"/>
        </w:tabs>
        <w:ind w:left="2880" w:hanging="360"/>
      </w:pPr>
    </w:lvl>
    <w:lvl w:ilvl="4" w:tplc="7420777E" w:tentative="1">
      <w:start w:val="1"/>
      <w:numFmt w:val="lowerLetter"/>
      <w:lvlText w:val="%5."/>
      <w:lvlJc w:val="left"/>
      <w:pPr>
        <w:tabs>
          <w:tab w:val="num" w:pos="3600"/>
        </w:tabs>
        <w:ind w:left="3600" w:hanging="360"/>
      </w:pPr>
    </w:lvl>
    <w:lvl w:ilvl="5" w:tplc="BB3692EC" w:tentative="1">
      <w:start w:val="1"/>
      <w:numFmt w:val="lowerRoman"/>
      <w:lvlText w:val="%6."/>
      <w:lvlJc w:val="right"/>
      <w:pPr>
        <w:tabs>
          <w:tab w:val="num" w:pos="4320"/>
        </w:tabs>
        <w:ind w:left="4320" w:hanging="180"/>
      </w:pPr>
    </w:lvl>
    <w:lvl w:ilvl="6" w:tplc="FE327BBE" w:tentative="1">
      <w:start w:val="1"/>
      <w:numFmt w:val="decimal"/>
      <w:lvlText w:val="%7."/>
      <w:lvlJc w:val="left"/>
      <w:pPr>
        <w:tabs>
          <w:tab w:val="num" w:pos="5040"/>
        </w:tabs>
        <w:ind w:left="5040" w:hanging="360"/>
      </w:pPr>
    </w:lvl>
    <w:lvl w:ilvl="7" w:tplc="BFDA9A30" w:tentative="1">
      <w:start w:val="1"/>
      <w:numFmt w:val="lowerLetter"/>
      <w:lvlText w:val="%8."/>
      <w:lvlJc w:val="left"/>
      <w:pPr>
        <w:tabs>
          <w:tab w:val="num" w:pos="5760"/>
        </w:tabs>
        <w:ind w:left="5760" w:hanging="360"/>
      </w:pPr>
    </w:lvl>
    <w:lvl w:ilvl="8" w:tplc="8FA403E4" w:tentative="1">
      <w:start w:val="1"/>
      <w:numFmt w:val="lowerRoman"/>
      <w:lvlText w:val="%9."/>
      <w:lvlJc w:val="right"/>
      <w:pPr>
        <w:tabs>
          <w:tab w:val="num" w:pos="6480"/>
        </w:tabs>
        <w:ind w:left="6480" w:hanging="180"/>
      </w:pPr>
    </w:lvl>
  </w:abstractNum>
  <w:abstractNum w:abstractNumId="8">
    <w:nsid w:val="619E3843"/>
    <w:multiLevelType w:val="hybridMultilevel"/>
    <w:tmpl w:val="D6F403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DD7BD0"/>
    <w:multiLevelType w:val="hybridMultilevel"/>
    <w:tmpl w:val="B2EA38A6"/>
    <w:lvl w:ilvl="0" w:tplc="04090019">
      <w:start w:val="4"/>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
    <w:lvlOverride w:ilvl="0">
      <w:startOverride w:val="4"/>
      <w:lvl w:ilvl="0">
        <w:start w:val="4"/>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9"/>
  </w:num>
  <w:num w:numId="4">
    <w:abstractNumId w:val="5"/>
  </w:num>
  <w:num w:numId="5">
    <w:abstractNumId w:val="4"/>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83"/>
    <w:rsid w:val="00000C27"/>
    <w:rsid w:val="00013A88"/>
    <w:rsid w:val="00016C6C"/>
    <w:rsid w:val="00017477"/>
    <w:rsid w:val="000205CD"/>
    <w:rsid w:val="000227A4"/>
    <w:rsid w:val="00023960"/>
    <w:rsid w:val="00023D44"/>
    <w:rsid w:val="00026B06"/>
    <w:rsid w:val="00032271"/>
    <w:rsid w:val="000341DE"/>
    <w:rsid w:val="0003703D"/>
    <w:rsid w:val="000473DA"/>
    <w:rsid w:val="0004742C"/>
    <w:rsid w:val="000501A0"/>
    <w:rsid w:val="0006177C"/>
    <w:rsid w:val="0006226D"/>
    <w:rsid w:val="000760F9"/>
    <w:rsid w:val="00093283"/>
    <w:rsid w:val="00095852"/>
    <w:rsid w:val="000964C7"/>
    <w:rsid w:val="000A038D"/>
    <w:rsid w:val="000A0A48"/>
    <w:rsid w:val="000A1451"/>
    <w:rsid w:val="000A309B"/>
    <w:rsid w:val="000A44C6"/>
    <w:rsid w:val="000A551E"/>
    <w:rsid w:val="000A5936"/>
    <w:rsid w:val="000A59BC"/>
    <w:rsid w:val="000B03D3"/>
    <w:rsid w:val="000B0592"/>
    <w:rsid w:val="000B2CE4"/>
    <w:rsid w:val="000B368F"/>
    <w:rsid w:val="000B42B9"/>
    <w:rsid w:val="000C3253"/>
    <w:rsid w:val="000D4365"/>
    <w:rsid w:val="000E07D4"/>
    <w:rsid w:val="000E2796"/>
    <w:rsid w:val="000E7744"/>
    <w:rsid w:val="000F6B93"/>
    <w:rsid w:val="000F716E"/>
    <w:rsid w:val="000F7F4D"/>
    <w:rsid w:val="00100F36"/>
    <w:rsid w:val="00102BAE"/>
    <w:rsid w:val="00104E22"/>
    <w:rsid w:val="0010667B"/>
    <w:rsid w:val="001066CB"/>
    <w:rsid w:val="00110720"/>
    <w:rsid w:val="00112722"/>
    <w:rsid w:val="0011310F"/>
    <w:rsid w:val="0011371D"/>
    <w:rsid w:val="00114DDB"/>
    <w:rsid w:val="0012146E"/>
    <w:rsid w:val="00125F14"/>
    <w:rsid w:val="001328C2"/>
    <w:rsid w:val="0013451C"/>
    <w:rsid w:val="0015082A"/>
    <w:rsid w:val="001570EC"/>
    <w:rsid w:val="00164767"/>
    <w:rsid w:val="00171583"/>
    <w:rsid w:val="00173F3B"/>
    <w:rsid w:val="0017430E"/>
    <w:rsid w:val="0019288B"/>
    <w:rsid w:val="00192896"/>
    <w:rsid w:val="0019519B"/>
    <w:rsid w:val="001B0551"/>
    <w:rsid w:val="001B2454"/>
    <w:rsid w:val="001C0006"/>
    <w:rsid w:val="001C3D3C"/>
    <w:rsid w:val="001D4DF9"/>
    <w:rsid w:val="001D594A"/>
    <w:rsid w:val="001D7800"/>
    <w:rsid w:val="001E39B0"/>
    <w:rsid w:val="001E474E"/>
    <w:rsid w:val="001F2171"/>
    <w:rsid w:val="00202B02"/>
    <w:rsid w:val="00214FD0"/>
    <w:rsid w:val="00216CDC"/>
    <w:rsid w:val="0023086A"/>
    <w:rsid w:val="00232C7F"/>
    <w:rsid w:val="00234FC8"/>
    <w:rsid w:val="00236850"/>
    <w:rsid w:val="00251B71"/>
    <w:rsid w:val="00256F79"/>
    <w:rsid w:val="00261046"/>
    <w:rsid w:val="00266A0A"/>
    <w:rsid w:val="002707B6"/>
    <w:rsid w:val="00273024"/>
    <w:rsid w:val="0028038C"/>
    <w:rsid w:val="00290295"/>
    <w:rsid w:val="00290476"/>
    <w:rsid w:val="00297BE3"/>
    <w:rsid w:val="002B10FD"/>
    <w:rsid w:val="002D34FC"/>
    <w:rsid w:val="002D47D3"/>
    <w:rsid w:val="002D64DB"/>
    <w:rsid w:val="002D6D90"/>
    <w:rsid w:val="002E433F"/>
    <w:rsid w:val="002E5D88"/>
    <w:rsid w:val="002E5F2A"/>
    <w:rsid w:val="002F52A3"/>
    <w:rsid w:val="003011B0"/>
    <w:rsid w:val="00302F18"/>
    <w:rsid w:val="00305140"/>
    <w:rsid w:val="00306D97"/>
    <w:rsid w:val="00314D08"/>
    <w:rsid w:val="00321209"/>
    <w:rsid w:val="00322EF1"/>
    <w:rsid w:val="003254BD"/>
    <w:rsid w:val="00326FF8"/>
    <w:rsid w:val="00327904"/>
    <w:rsid w:val="00342127"/>
    <w:rsid w:val="00342937"/>
    <w:rsid w:val="00342D23"/>
    <w:rsid w:val="00362A5C"/>
    <w:rsid w:val="00364C9D"/>
    <w:rsid w:val="00374DCA"/>
    <w:rsid w:val="00376A3E"/>
    <w:rsid w:val="0037718B"/>
    <w:rsid w:val="00381DCA"/>
    <w:rsid w:val="003828EF"/>
    <w:rsid w:val="00385D6E"/>
    <w:rsid w:val="0039333B"/>
    <w:rsid w:val="003971F2"/>
    <w:rsid w:val="003A1D34"/>
    <w:rsid w:val="003A79C8"/>
    <w:rsid w:val="003B3A8C"/>
    <w:rsid w:val="003B57B8"/>
    <w:rsid w:val="003B7618"/>
    <w:rsid w:val="003B7D48"/>
    <w:rsid w:val="003C1C3F"/>
    <w:rsid w:val="003C2C4A"/>
    <w:rsid w:val="003C6092"/>
    <w:rsid w:val="003C6DC7"/>
    <w:rsid w:val="003D121F"/>
    <w:rsid w:val="003D1DAC"/>
    <w:rsid w:val="003D45DF"/>
    <w:rsid w:val="003D5503"/>
    <w:rsid w:val="003D691A"/>
    <w:rsid w:val="003F545A"/>
    <w:rsid w:val="003F6104"/>
    <w:rsid w:val="0040514C"/>
    <w:rsid w:val="00410600"/>
    <w:rsid w:val="004123D0"/>
    <w:rsid w:val="00414E21"/>
    <w:rsid w:val="004167A1"/>
    <w:rsid w:val="00416D87"/>
    <w:rsid w:val="00424F5E"/>
    <w:rsid w:val="0042537E"/>
    <w:rsid w:val="00425BC0"/>
    <w:rsid w:val="004277CB"/>
    <w:rsid w:val="00430109"/>
    <w:rsid w:val="004305C1"/>
    <w:rsid w:val="00430DBA"/>
    <w:rsid w:val="00434C73"/>
    <w:rsid w:val="004413D6"/>
    <w:rsid w:val="00441B39"/>
    <w:rsid w:val="004470DE"/>
    <w:rsid w:val="00450E6C"/>
    <w:rsid w:val="004512F3"/>
    <w:rsid w:val="0046396C"/>
    <w:rsid w:val="0046412A"/>
    <w:rsid w:val="0047675E"/>
    <w:rsid w:val="00477351"/>
    <w:rsid w:val="00477759"/>
    <w:rsid w:val="004817D9"/>
    <w:rsid w:val="004827BE"/>
    <w:rsid w:val="00484014"/>
    <w:rsid w:val="00487C8B"/>
    <w:rsid w:val="004948C7"/>
    <w:rsid w:val="0049726E"/>
    <w:rsid w:val="004B3BFB"/>
    <w:rsid w:val="004B70AE"/>
    <w:rsid w:val="004C3C9B"/>
    <w:rsid w:val="004D2430"/>
    <w:rsid w:val="004E111D"/>
    <w:rsid w:val="004F1B04"/>
    <w:rsid w:val="004F425F"/>
    <w:rsid w:val="00502186"/>
    <w:rsid w:val="00507652"/>
    <w:rsid w:val="00511FC2"/>
    <w:rsid w:val="0051379E"/>
    <w:rsid w:val="00531AF1"/>
    <w:rsid w:val="00532088"/>
    <w:rsid w:val="00543210"/>
    <w:rsid w:val="00551B4D"/>
    <w:rsid w:val="005559C2"/>
    <w:rsid w:val="00555E29"/>
    <w:rsid w:val="00557189"/>
    <w:rsid w:val="00566EDA"/>
    <w:rsid w:val="005702E4"/>
    <w:rsid w:val="0058136C"/>
    <w:rsid w:val="00583E8B"/>
    <w:rsid w:val="00584D1D"/>
    <w:rsid w:val="00585C9B"/>
    <w:rsid w:val="005870E4"/>
    <w:rsid w:val="005A2396"/>
    <w:rsid w:val="005A70B8"/>
    <w:rsid w:val="005A78F2"/>
    <w:rsid w:val="005C29C1"/>
    <w:rsid w:val="005C635C"/>
    <w:rsid w:val="005C73E1"/>
    <w:rsid w:val="005F450B"/>
    <w:rsid w:val="00604165"/>
    <w:rsid w:val="006064AB"/>
    <w:rsid w:val="0061014A"/>
    <w:rsid w:val="006118E3"/>
    <w:rsid w:val="006173A7"/>
    <w:rsid w:val="00617AE9"/>
    <w:rsid w:val="006200DF"/>
    <w:rsid w:val="00624C60"/>
    <w:rsid w:val="006300BF"/>
    <w:rsid w:val="00631536"/>
    <w:rsid w:val="00643F42"/>
    <w:rsid w:val="00644E83"/>
    <w:rsid w:val="006453EC"/>
    <w:rsid w:val="006459D6"/>
    <w:rsid w:val="00646687"/>
    <w:rsid w:val="006662FD"/>
    <w:rsid w:val="00666343"/>
    <w:rsid w:val="00673181"/>
    <w:rsid w:val="00675033"/>
    <w:rsid w:val="006776B8"/>
    <w:rsid w:val="00695AF7"/>
    <w:rsid w:val="00697170"/>
    <w:rsid w:val="006A06FB"/>
    <w:rsid w:val="006A2DD3"/>
    <w:rsid w:val="006B2A28"/>
    <w:rsid w:val="006B5BB6"/>
    <w:rsid w:val="006C1D94"/>
    <w:rsid w:val="006C533A"/>
    <w:rsid w:val="006C5AF0"/>
    <w:rsid w:val="006D50E6"/>
    <w:rsid w:val="006D7E70"/>
    <w:rsid w:val="006E249C"/>
    <w:rsid w:val="006E29E5"/>
    <w:rsid w:val="006E6E10"/>
    <w:rsid w:val="006E7477"/>
    <w:rsid w:val="006F0962"/>
    <w:rsid w:val="00705548"/>
    <w:rsid w:val="007069B9"/>
    <w:rsid w:val="0071106D"/>
    <w:rsid w:val="00712986"/>
    <w:rsid w:val="007204DC"/>
    <w:rsid w:val="0072252B"/>
    <w:rsid w:val="00723EDD"/>
    <w:rsid w:val="00725518"/>
    <w:rsid w:val="00726E93"/>
    <w:rsid w:val="0072765F"/>
    <w:rsid w:val="007319FB"/>
    <w:rsid w:val="00736735"/>
    <w:rsid w:val="00744676"/>
    <w:rsid w:val="00747307"/>
    <w:rsid w:val="00747378"/>
    <w:rsid w:val="00750AE0"/>
    <w:rsid w:val="00751A72"/>
    <w:rsid w:val="00751B03"/>
    <w:rsid w:val="00757702"/>
    <w:rsid w:val="00763346"/>
    <w:rsid w:val="00764BC6"/>
    <w:rsid w:val="0077050E"/>
    <w:rsid w:val="00772E5E"/>
    <w:rsid w:val="00774651"/>
    <w:rsid w:val="0078106D"/>
    <w:rsid w:val="00781A8A"/>
    <w:rsid w:val="0078779B"/>
    <w:rsid w:val="00790857"/>
    <w:rsid w:val="007912D5"/>
    <w:rsid w:val="00792604"/>
    <w:rsid w:val="0079304F"/>
    <w:rsid w:val="00793A26"/>
    <w:rsid w:val="007960DD"/>
    <w:rsid w:val="0079728F"/>
    <w:rsid w:val="007A69E5"/>
    <w:rsid w:val="007A7332"/>
    <w:rsid w:val="007B119F"/>
    <w:rsid w:val="007B33F6"/>
    <w:rsid w:val="007C0803"/>
    <w:rsid w:val="007C5865"/>
    <w:rsid w:val="007C5A94"/>
    <w:rsid w:val="007D01B4"/>
    <w:rsid w:val="007D062F"/>
    <w:rsid w:val="007D692C"/>
    <w:rsid w:val="007E20E3"/>
    <w:rsid w:val="007E4FBF"/>
    <w:rsid w:val="007E6683"/>
    <w:rsid w:val="007E718F"/>
    <w:rsid w:val="00805883"/>
    <w:rsid w:val="00810EF4"/>
    <w:rsid w:val="00811E62"/>
    <w:rsid w:val="00813219"/>
    <w:rsid w:val="008134FE"/>
    <w:rsid w:val="00823D0F"/>
    <w:rsid w:val="008309AE"/>
    <w:rsid w:val="00833E85"/>
    <w:rsid w:val="00841AF0"/>
    <w:rsid w:val="008467F2"/>
    <w:rsid w:val="00847926"/>
    <w:rsid w:val="008501AA"/>
    <w:rsid w:val="00850A67"/>
    <w:rsid w:val="0085501D"/>
    <w:rsid w:val="008633B1"/>
    <w:rsid w:val="00886AE8"/>
    <w:rsid w:val="00890439"/>
    <w:rsid w:val="00890B87"/>
    <w:rsid w:val="008929EE"/>
    <w:rsid w:val="0089479C"/>
    <w:rsid w:val="00895A8E"/>
    <w:rsid w:val="00897F7B"/>
    <w:rsid w:val="008A292D"/>
    <w:rsid w:val="008A3EEB"/>
    <w:rsid w:val="008A68AB"/>
    <w:rsid w:val="008B1714"/>
    <w:rsid w:val="008B780B"/>
    <w:rsid w:val="008C488F"/>
    <w:rsid w:val="008C5E27"/>
    <w:rsid w:val="008C6141"/>
    <w:rsid w:val="008C6E0E"/>
    <w:rsid w:val="008D28D7"/>
    <w:rsid w:val="008D3503"/>
    <w:rsid w:val="008D3F65"/>
    <w:rsid w:val="008D4DF3"/>
    <w:rsid w:val="008D76BC"/>
    <w:rsid w:val="008E12F9"/>
    <w:rsid w:val="008E227E"/>
    <w:rsid w:val="008E299B"/>
    <w:rsid w:val="008E62D3"/>
    <w:rsid w:val="008F64F6"/>
    <w:rsid w:val="0090353C"/>
    <w:rsid w:val="00907C24"/>
    <w:rsid w:val="00910F64"/>
    <w:rsid w:val="00914593"/>
    <w:rsid w:val="00915846"/>
    <w:rsid w:val="009239E9"/>
    <w:rsid w:val="00927C03"/>
    <w:rsid w:val="0093414C"/>
    <w:rsid w:val="00935279"/>
    <w:rsid w:val="00937A9A"/>
    <w:rsid w:val="009417FC"/>
    <w:rsid w:val="00955587"/>
    <w:rsid w:val="009562A5"/>
    <w:rsid w:val="00956D85"/>
    <w:rsid w:val="00960547"/>
    <w:rsid w:val="009635F2"/>
    <w:rsid w:val="00967826"/>
    <w:rsid w:val="00972EC4"/>
    <w:rsid w:val="00974C3B"/>
    <w:rsid w:val="00974EC6"/>
    <w:rsid w:val="009833F2"/>
    <w:rsid w:val="00985667"/>
    <w:rsid w:val="0099014C"/>
    <w:rsid w:val="009A74B2"/>
    <w:rsid w:val="009C53DA"/>
    <w:rsid w:val="009D1CD8"/>
    <w:rsid w:val="009D451D"/>
    <w:rsid w:val="009E623A"/>
    <w:rsid w:val="009F01E2"/>
    <w:rsid w:val="009F4C90"/>
    <w:rsid w:val="009F678E"/>
    <w:rsid w:val="009F7CF9"/>
    <w:rsid w:val="00A0715B"/>
    <w:rsid w:val="00A11356"/>
    <w:rsid w:val="00A140AB"/>
    <w:rsid w:val="00A14B2C"/>
    <w:rsid w:val="00A15316"/>
    <w:rsid w:val="00A248BD"/>
    <w:rsid w:val="00A257F8"/>
    <w:rsid w:val="00A342BB"/>
    <w:rsid w:val="00A4294E"/>
    <w:rsid w:val="00A444CB"/>
    <w:rsid w:val="00A469AA"/>
    <w:rsid w:val="00A50E17"/>
    <w:rsid w:val="00A64923"/>
    <w:rsid w:val="00A76196"/>
    <w:rsid w:val="00A76311"/>
    <w:rsid w:val="00A771B1"/>
    <w:rsid w:val="00A84CB2"/>
    <w:rsid w:val="00A976D8"/>
    <w:rsid w:val="00AA134B"/>
    <w:rsid w:val="00AB2E09"/>
    <w:rsid w:val="00AB6127"/>
    <w:rsid w:val="00AB6A02"/>
    <w:rsid w:val="00AC1C4D"/>
    <w:rsid w:val="00AC2A27"/>
    <w:rsid w:val="00AD0706"/>
    <w:rsid w:val="00AE372B"/>
    <w:rsid w:val="00AF3F1E"/>
    <w:rsid w:val="00AF3FE5"/>
    <w:rsid w:val="00AF454D"/>
    <w:rsid w:val="00AF5090"/>
    <w:rsid w:val="00AF542E"/>
    <w:rsid w:val="00AF54A1"/>
    <w:rsid w:val="00AF7008"/>
    <w:rsid w:val="00B007A4"/>
    <w:rsid w:val="00B00998"/>
    <w:rsid w:val="00B038B0"/>
    <w:rsid w:val="00B103DB"/>
    <w:rsid w:val="00B12020"/>
    <w:rsid w:val="00B15288"/>
    <w:rsid w:val="00B156BA"/>
    <w:rsid w:val="00B16170"/>
    <w:rsid w:val="00B21F75"/>
    <w:rsid w:val="00B2304F"/>
    <w:rsid w:val="00B27809"/>
    <w:rsid w:val="00B32EC7"/>
    <w:rsid w:val="00B404DA"/>
    <w:rsid w:val="00B41399"/>
    <w:rsid w:val="00B435B3"/>
    <w:rsid w:val="00B524EC"/>
    <w:rsid w:val="00B54C7D"/>
    <w:rsid w:val="00B5688C"/>
    <w:rsid w:val="00B606CD"/>
    <w:rsid w:val="00B60E83"/>
    <w:rsid w:val="00B6224C"/>
    <w:rsid w:val="00B63C90"/>
    <w:rsid w:val="00B85FE7"/>
    <w:rsid w:val="00BA4519"/>
    <w:rsid w:val="00BB0C19"/>
    <w:rsid w:val="00BC62AE"/>
    <w:rsid w:val="00BC759C"/>
    <w:rsid w:val="00BC797A"/>
    <w:rsid w:val="00BD731A"/>
    <w:rsid w:val="00BE1D01"/>
    <w:rsid w:val="00BE714F"/>
    <w:rsid w:val="00BF1BD8"/>
    <w:rsid w:val="00C03B0E"/>
    <w:rsid w:val="00C0600E"/>
    <w:rsid w:val="00C0669D"/>
    <w:rsid w:val="00C075D8"/>
    <w:rsid w:val="00C122D3"/>
    <w:rsid w:val="00C1502F"/>
    <w:rsid w:val="00C17E68"/>
    <w:rsid w:val="00C30D9C"/>
    <w:rsid w:val="00C31653"/>
    <w:rsid w:val="00C37258"/>
    <w:rsid w:val="00C44284"/>
    <w:rsid w:val="00C514D0"/>
    <w:rsid w:val="00C51F50"/>
    <w:rsid w:val="00C52D69"/>
    <w:rsid w:val="00C5302E"/>
    <w:rsid w:val="00C547DF"/>
    <w:rsid w:val="00C5534F"/>
    <w:rsid w:val="00C57AA5"/>
    <w:rsid w:val="00C614E9"/>
    <w:rsid w:val="00C63002"/>
    <w:rsid w:val="00C669A4"/>
    <w:rsid w:val="00C71F80"/>
    <w:rsid w:val="00C76E5E"/>
    <w:rsid w:val="00C836D1"/>
    <w:rsid w:val="00C94CAB"/>
    <w:rsid w:val="00C96729"/>
    <w:rsid w:val="00CA2246"/>
    <w:rsid w:val="00CA2A59"/>
    <w:rsid w:val="00CA5E4A"/>
    <w:rsid w:val="00CA6ED0"/>
    <w:rsid w:val="00CC1009"/>
    <w:rsid w:val="00CC4CBC"/>
    <w:rsid w:val="00CC70C0"/>
    <w:rsid w:val="00CC7C68"/>
    <w:rsid w:val="00CD55F2"/>
    <w:rsid w:val="00CD5DA1"/>
    <w:rsid w:val="00CD680A"/>
    <w:rsid w:val="00CE457D"/>
    <w:rsid w:val="00CF4F05"/>
    <w:rsid w:val="00CF5ECB"/>
    <w:rsid w:val="00CF7D41"/>
    <w:rsid w:val="00D001BE"/>
    <w:rsid w:val="00D01E3D"/>
    <w:rsid w:val="00D103C6"/>
    <w:rsid w:val="00D1285F"/>
    <w:rsid w:val="00D14DA4"/>
    <w:rsid w:val="00D17515"/>
    <w:rsid w:val="00D22A16"/>
    <w:rsid w:val="00D23841"/>
    <w:rsid w:val="00D23C1B"/>
    <w:rsid w:val="00D254D2"/>
    <w:rsid w:val="00D31800"/>
    <w:rsid w:val="00D32684"/>
    <w:rsid w:val="00D37EC6"/>
    <w:rsid w:val="00D42B0F"/>
    <w:rsid w:val="00D51396"/>
    <w:rsid w:val="00D52460"/>
    <w:rsid w:val="00D53913"/>
    <w:rsid w:val="00D61008"/>
    <w:rsid w:val="00D6236F"/>
    <w:rsid w:val="00D7666E"/>
    <w:rsid w:val="00DA123D"/>
    <w:rsid w:val="00DB24BC"/>
    <w:rsid w:val="00DC4453"/>
    <w:rsid w:val="00DC5DBD"/>
    <w:rsid w:val="00DC66D0"/>
    <w:rsid w:val="00DC6737"/>
    <w:rsid w:val="00DF199A"/>
    <w:rsid w:val="00DF35E9"/>
    <w:rsid w:val="00DF3CA9"/>
    <w:rsid w:val="00DF3CE8"/>
    <w:rsid w:val="00DF56A0"/>
    <w:rsid w:val="00DF58FB"/>
    <w:rsid w:val="00DF6F1A"/>
    <w:rsid w:val="00E02643"/>
    <w:rsid w:val="00E07E41"/>
    <w:rsid w:val="00E1260B"/>
    <w:rsid w:val="00E15DDC"/>
    <w:rsid w:val="00E15E98"/>
    <w:rsid w:val="00E16A52"/>
    <w:rsid w:val="00E27BED"/>
    <w:rsid w:val="00E373C1"/>
    <w:rsid w:val="00E52406"/>
    <w:rsid w:val="00E532B3"/>
    <w:rsid w:val="00E532B6"/>
    <w:rsid w:val="00E57D4F"/>
    <w:rsid w:val="00E6320F"/>
    <w:rsid w:val="00E70E24"/>
    <w:rsid w:val="00E77264"/>
    <w:rsid w:val="00E82404"/>
    <w:rsid w:val="00E84825"/>
    <w:rsid w:val="00E87BAA"/>
    <w:rsid w:val="00E90065"/>
    <w:rsid w:val="00E93A7B"/>
    <w:rsid w:val="00E94C06"/>
    <w:rsid w:val="00E95A24"/>
    <w:rsid w:val="00EA23C9"/>
    <w:rsid w:val="00EA398C"/>
    <w:rsid w:val="00EB6363"/>
    <w:rsid w:val="00EC48F3"/>
    <w:rsid w:val="00EC7AF1"/>
    <w:rsid w:val="00ED06AB"/>
    <w:rsid w:val="00ED0E49"/>
    <w:rsid w:val="00EE7A54"/>
    <w:rsid w:val="00F000B0"/>
    <w:rsid w:val="00F054E7"/>
    <w:rsid w:val="00F06396"/>
    <w:rsid w:val="00F2323B"/>
    <w:rsid w:val="00F243EC"/>
    <w:rsid w:val="00F26086"/>
    <w:rsid w:val="00F26142"/>
    <w:rsid w:val="00F26908"/>
    <w:rsid w:val="00F3071E"/>
    <w:rsid w:val="00F313B2"/>
    <w:rsid w:val="00F31CDF"/>
    <w:rsid w:val="00F357A0"/>
    <w:rsid w:val="00F42CC2"/>
    <w:rsid w:val="00F43500"/>
    <w:rsid w:val="00F53149"/>
    <w:rsid w:val="00F535E0"/>
    <w:rsid w:val="00F559BA"/>
    <w:rsid w:val="00F55C9C"/>
    <w:rsid w:val="00F624DA"/>
    <w:rsid w:val="00F66239"/>
    <w:rsid w:val="00F734ED"/>
    <w:rsid w:val="00F766AE"/>
    <w:rsid w:val="00F76D4F"/>
    <w:rsid w:val="00F82B9F"/>
    <w:rsid w:val="00F83CFE"/>
    <w:rsid w:val="00F848D9"/>
    <w:rsid w:val="00F8568D"/>
    <w:rsid w:val="00F856EC"/>
    <w:rsid w:val="00F8724C"/>
    <w:rsid w:val="00F93E5F"/>
    <w:rsid w:val="00F96781"/>
    <w:rsid w:val="00FA19C9"/>
    <w:rsid w:val="00FA25DA"/>
    <w:rsid w:val="00FA4B81"/>
    <w:rsid w:val="00FB551D"/>
    <w:rsid w:val="00FC6803"/>
    <w:rsid w:val="00FD4B6C"/>
    <w:rsid w:val="00FD7028"/>
    <w:rsid w:val="00FE791F"/>
    <w:rsid w:val="00FF0253"/>
    <w:rsid w:val="00FF51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480" w:hanging="480"/>
      <w:outlineLvl w:val="0"/>
    </w:pPr>
  </w:style>
  <w:style w:type="paragraph" w:styleId="BalloonText">
    <w:name w:val="Balloon Text"/>
    <w:basedOn w:val="Normal"/>
    <w:semiHidden/>
    <w:rsid w:val="00CC1009"/>
    <w:rPr>
      <w:rFonts w:ascii="Tahoma" w:hAnsi="Tahoma" w:cs="Tahoma"/>
      <w:sz w:val="16"/>
      <w:szCs w:val="16"/>
    </w:rPr>
  </w:style>
  <w:style w:type="paragraph" w:styleId="Header">
    <w:name w:val="header"/>
    <w:basedOn w:val="Normal"/>
    <w:rsid w:val="00305140"/>
    <w:pPr>
      <w:tabs>
        <w:tab w:val="center" w:pos="4320"/>
        <w:tab w:val="right" w:pos="8640"/>
      </w:tabs>
    </w:pPr>
  </w:style>
  <w:style w:type="paragraph" w:styleId="Footer">
    <w:name w:val="footer"/>
    <w:basedOn w:val="Normal"/>
    <w:link w:val="FooterChar"/>
    <w:uiPriority w:val="99"/>
    <w:rsid w:val="00305140"/>
    <w:pPr>
      <w:tabs>
        <w:tab w:val="center" w:pos="4320"/>
        <w:tab w:val="right" w:pos="8640"/>
      </w:tabs>
    </w:pPr>
  </w:style>
  <w:style w:type="character" w:styleId="PageNumber">
    <w:name w:val="page number"/>
    <w:basedOn w:val="DefaultParagraphFont"/>
    <w:rsid w:val="00305140"/>
  </w:style>
  <w:style w:type="character" w:customStyle="1" w:styleId="Hypertext">
    <w:name w:val="Hypertext"/>
    <w:rsid w:val="00CF5ECB"/>
    <w:rPr>
      <w:color w:val="0000FF"/>
      <w:u w:val="single"/>
    </w:rPr>
  </w:style>
  <w:style w:type="character" w:styleId="Hyperlink">
    <w:name w:val="Hyperlink"/>
    <w:basedOn w:val="DefaultParagraphFont"/>
    <w:rsid w:val="00CF5ECB"/>
    <w:rPr>
      <w:color w:val="0000FF"/>
      <w:u w:val="single"/>
    </w:rPr>
  </w:style>
  <w:style w:type="table" w:styleId="TableGrid">
    <w:name w:val="Table Grid"/>
    <w:basedOn w:val="TableNormal"/>
    <w:rsid w:val="00F5314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357A0"/>
    <w:rPr>
      <w:color w:val="800080"/>
      <w:u w:val="single"/>
    </w:rPr>
  </w:style>
  <w:style w:type="character" w:styleId="CommentReference">
    <w:name w:val="annotation reference"/>
    <w:basedOn w:val="DefaultParagraphFont"/>
    <w:rsid w:val="00290476"/>
    <w:rPr>
      <w:sz w:val="16"/>
      <w:szCs w:val="16"/>
    </w:rPr>
  </w:style>
  <w:style w:type="paragraph" w:styleId="CommentText">
    <w:name w:val="annotation text"/>
    <w:basedOn w:val="Normal"/>
    <w:link w:val="CommentTextChar"/>
    <w:rsid w:val="00290476"/>
    <w:rPr>
      <w:sz w:val="20"/>
      <w:szCs w:val="20"/>
    </w:rPr>
  </w:style>
  <w:style w:type="character" w:customStyle="1" w:styleId="CommentTextChar">
    <w:name w:val="Comment Text Char"/>
    <w:basedOn w:val="DefaultParagraphFont"/>
    <w:link w:val="CommentText"/>
    <w:rsid w:val="00290476"/>
  </w:style>
  <w:style w:type="paragraph" w:styleId="CommentSubject">
    <w:name w:val="annotation subject"/>
    <w:basedOn w:val="CommentText"/>
    <w:next w:val="CommentText"/>
    <w:link w:val="CommentSubjectChar"/>
    <w:rsid w:val="00290476"/>
    <w:rPr>
      <w:b/>
      <w:bCs/>
    </w:rPr>
  </w:style>
  <w:style w:type="character" w:customStyle="1" w:styleId="CommentSubjectChar">
    <w:name w:val="Comment Subject Char"/>
    <w:basedOn w:val="CommentTextChar"/>
    <w:link w:val="CommentSubject"/>
    <w:rsid w:val="00290476"/>
    <w:rPr>
      <w:b/>
      <w:bCs/>
    </w:rPr>
  </w:style>
  <w:style w:type="character" w:customStyle="1" w:styleId="FooterChar">
    <w:name w:val="Footer Char"/>
    <w:link w:val="Footer"/>
    <w:uiPriority w:val="99"/>
    <w:rsid w:val="007C5A94"/>
    <w:rPr>
      <w:sz w:val="24"/>
      <w:szCs w:val="24"/>
    </w:rPr>
  </w:style>
  <w:style w:type="character" w:customStyle="1" w:styleId="apple-style-span">
    <w:name w:val="apple-style-span"/>
    <w:basedOn w:val="DefaultParagraphFont"/>
    <w:rsid w:val="00C83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480" w:hanging="480"/>
      <w:outlineLvl w:val="0"/>
    </w:pPr>
  </w:style>
  <w:style w:type="paragraph" w:styleId="BalloonText">
    <w:name w:val="Balloon Text"/>
    <w:basedOn w:val="Normal"/>
    <w:semiHidden/>
    <w:rsid w:val="00CC1009"/>
    <w:rPr>
      <w:rFonts w:ascii="Tahoma" w:hAnsi="Tahoma" w:cs="Tahoma"/>
      <w:sz w:val="16"/>
      <w:szCs w:val="16"/>
    </w:rPr>
  </w:style>
  <w:style w:type="paragraph" w:styleId="Header">
    <w:name w:val="header"/>
    <w:basedOn w:val="Normal"/>
    <w:rsid w:val="00305140"/>
    <w:pPr>
      <w:tabs>
        <w:tab w:val="center" w:pos="4320"/>
        <w:tab w:val="right" w:pos="8640"/>
      </w:tabs>
    </w:pPr>
  </w:style>
  <w:style w:type="paragraph" w:styleId="Footer">
    <w:name w:val="footer"/>
    <w:basedOn w:val="Normal"/>
    <w:link w:val="FooterChar"/>
    <w:uiPriority w:val="99"/>
    <w:rsid w:val="00305140"/>
    <w:pPr>
      <w:tabs>
        <w:tab w:val="center" w:pos="4320"/>
        <w:tab w:val="right" w:pos="8640"/>
      </w:tabs>
    </w:pPr>
  </w:style>
  <w:style w:type="character" w:styleId="PageNumber">
    <w:name w:val="page number"/>
    <w:basedOn w:val="DefaultParagraphFont"/>
    <w:rsid w:val="00305140"/>
  </w:style>
  <w:style w:type="character" w:customStyle="1" w:styleId="Hypertext">
    <w:name w:val="Hypertext"/>
    <w:rsid w:val="00CF5ECB"/>
    <w:rPr>
      <w:color w:val="0000FF"/>
      <w:u w:val="single"/>
    </w:rPr>
  </w:style>
  <w:style w:type="character" w:styleId="Hyperlink">
    <w:name w:val="Hyperlink"/>
    <w:basedOn w:val="DefaultParagraphFont"/>
    <w:rsid w:val="00CF5ECB"/>
    <w:rPr>
      <w:color w:val="0000FF"/>
      <w:u w:val="single"/>
    </w:rPr>
  </w:style>
  <w:style w:type="table" w:styleId="TableGrid">
    <w:name w:val="Table Grid"/>
    <w:basedOn w:val="TableNormal"/>
    <w:rsid w:val="00F5314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357A0"/>
    <w:rPr>
      <w:color w:val="800080"/>
      <w:u w:val="single"/>
    </w:rPr>
  </w:style>
  <w:style w:type="character" w:styleId="CommentReference">
    <w:name w:val="annotation reference"/>
    <w:basedOn w:val="DefaultParagraphFont"/>
    <w:rsid w:val="00290476"/>
    <w:rPr>
      <w:sz w:val="16"/>
      <w:szCs w:val="16"/>
    </w:rPr>
  </w:style>
  <w:style w:type="paragraph" w:styleId="CommentText">
    <w:name w:val="annotation text"/>
    <w:basedOn w:val="Normal"/>
    <w:link w:val="CommentTextChar"/>
    <w:rsid w:val="00290476"/>
    <w:rPr>
      <w:sz w:val="20"/>
      <w:szCs w:val="20"/>
    </w:rPr>
  </w:style>
  <w:style w:type="character" w:customStyle="1" w:styleId="CommentTextChar">
    <w:name w:val="Comment Text Char"/>
    <w:basedOn w:val="DefaultParagraphFont"/>
    <w:link w:val="CommentText"/>
    <w:rsid w:val="00290476"/>
  </w:style>
  <w:style w:type="paragraph" w:styleId="CommentSubject">
    <w:name w:val="annotation subject"/>
    <w:basedOn w:val="CommentText"/>
    <w:next w:val="CommentText"/>
    <w:link w:val="CommentSubjectChar"/>
    <w:rsid w:val="00290476"/>
    <w:rPr>
      <w:b/>
      <w:bCs/>
    </w:rPr>
  </w:style>
  <w:style w:type="character" w:customStyle="1" w:styleId="CommentSubjectChar">
    <w:name w:val="Comment Subject Char"/>
    <w:basedOn w:val="CommentTextChar"/>
    <w:link w:val="CommentSubject"/>
    <w:rsid w:val="00290476"/>
    <w:rPr>
      <w:b/>
      <w:bCs/>
    </w:rPr>
  </w:style>
  <w:style w:type="character" w:customStyle="1" w:styleId="FooterChar">
    <w:name w:val="Footer Char"/>
    <w:link w:val="Footer"/>
    <w:uiPriority w:val="99"/>
    <w:rsid w:val="007C5A94"/>
    <w:rPr>
      <w:sz w:val="24"/>
      <w:szCs w:val="24"/>
    </w:rPr>
  </w:style>
  <w:style w:type="character" w:customStyle="1" w:styleId="apple-style-span">
    <w:name w:val="apple-style-span"/>
    <w:basedOn w:val="DefaultParagraphFont"/>
    <w:rsid w:val="00C8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847">
      <w:bodyDiv w:val="1"/>
      <w:marLeft w:val="0"/>
      <w:marRight w:val="0"/>
      <w:marTop w:val="0"/>
      <w:marBottom w:val="0"/>
      <w:divBdr>
        <w:top w:val="none" w:sz="0" w:space="0" w:color="auto"/>
        <w:left w:val="none" w:sz="0" w:space="0" w:color="auto"/>
        <w:bottom w:val="none" w:sz="0" w:space="0" w:color="auto"/>
        <w:right w:val="none" w:sz="0" w:space="0" w:color="auto"/>
      </w:divBdr>
    </w:div>
    <w:div w:id="49354744">
      <w:bodyDiv w:val="1"/>
      <w:marLeft w:val="0"/>
      <w:marRight w:val="0"/>
      <w:marTop w:val="0"/>
      <w:marBottom w:val="0"/>
      <w:divBdr>
        <w:top w:val="none" w:sz="0" w:space="0" w:color="auto"/>
        <w:left w:val="none" w:sz="0" w:space="0" w:color="auto"/>
        <w:bottom w:val="none" w:sz="0" w:space="0" w:color="auto"/>
        <w:right w:val="none" w:sz="0" w:space="0" w:color="auto"/>
      </w:divBdr>
    </w:div>
    <w:div w:id="68775476">
      <w:bodyDiv w:val="1"/>
      <w:marLeft w:val="0"/>
      <w:marRight w:val="0"/>
      <w:marTop w:val="0"/>
      <w:marBottom w:val="0"/>
      <w:divBdr>
        <w:top w:val="none" w:sz="0" w:space="0" w:color="auto"/>
        <w:left w:val="none" w:sz="0" w:space="0" w:color="auto"/>
        <w:bottom w:val="none" w:sz="0" w:space="0" w:color="auto"/>
        <w:right w:val="none" w:sz="0" w:space="0" w:color="auto"/>
      </w:divBdr>
    </w:div>
    <w:div w:id="73169528">
      <w:bodyDiv w:val="1"/>
      <w:marLeft w:val="0"/>
      <w:marRight w:val="0"/>
      <w:marTop w:val="0"/>
      <w:marBottom w:val="0"/>
      <w:divBdr>
        <w:top w:val="none" w:sz="0" w:space="0" w:color="auto"/>
        <w:left w:val="none" w:sz="0" w:space="0" w:color="auto"/>
        <w:bottom w:val="none" w:sz="0" w:space="0" w:color="auto"/>
        <w:right w:val="none" w:sz="0" w:space="0" w:color="auto"/>
      </w:divBdr>
    </w:div>
    <w:div w:id="104010387">
      <w:bodyDiv w:val="1"/>
      <w:marLeft w:val="0"/>
      <w:marRight w:val="0"/>
      <w:marTop w:val="0"/>
      <w:marBottom w:val="0"/>
      <w:divBdr>
        <w:top w:val="none" w:sz="0" w:space="0" w:color="auto"/>
        <w:left w:val="none" w:sz="0" w:space="0" w:color="auto"/>
        <w:bottom w:val="none" w:sz="0" w:space="0" w:color="auto"/>
        <w:right w:val="none" w:sz="0" w:space="0" w:color="auto"/>
      </w:divBdr>
    </w:div>
    <w:div w:id="109781293">
      <w:bodyDiv w:val="1"/>
      <w:marLeft w:val="0"/>
      <w:marRight w:val="0"/>
      <w:marTop w:val="0"/>
      <w:marBottom w:val="0"/>
      <w:divBdr>
        <w:top w:val="none" w:sz="0" w:space="0" w:color="auto"/>
        <w:left w:val="none" w:sz="0" w:space="0" w:color="auto"/>
        <w:bottom w:val="none" w:sz="0" w:space="0" w:color="auto"/>
        <w:right w:val="none" w:sz="0" w:space="0" w:color="auto"/>
      </w:divBdr>
    </w:div>
    <w:div w:id="159002575">
      <w:bodyDiv w:val="1"/>
      <w:marLeft w:val="0"/>
      <w:marRight w:val="0"/>
      <w:marTop w:val="0"/>
      <w:marBottom w:val="0"/>
      <w:divBdr>
        <w:top w:val="none" w:sz="0" w:space="0" w:color="auto"/>
        <w:left w:val="none" w:sz="0" w:space="0" w:color="auto"/>
        <w:bottom w:val="none" w:sz="0" w:space="0" w:color="auto"/>
        <w:right w:val="none" w:sz="0" w:space="0" w:color="auto"/>
      </w:divBdr>
    </w:div>
    <w:div w:id="177238841">
      <w:bodyDiv w:val="1"/>
      <w:marLeft w:val="0"/>
      <w:marRight w:val="0"/>
      <w:marTop w:val="0"/>
      <w:marBottom w:val="0"/>
      <w:divBdr>
        <w:top w:val="none" w:sz="0" w:space="0" w:color="auto"/>
        <w:left w:val="none" w:sz="0" w:space="0" w:color="auto"/>
        <w:bottom w:val="none" w:sz="0" w:space="0" w:color="auto"/>
        <w:right w:val="none" w:sz="0" w:space="0" w:color="auto"/>
      </w:divBdr>
    </w:div>
    <w:div w:id="206989875">
      <w:bodyDiv w:val="1"/>
      <w:marLeft w:val="0"/>
      <w:marRight w:val="0"/>
      <w:marTop w:val="0"/>
      <w:marBottom w:val="0"/>
      <w:divBdr>
        <w:top w:val="none" w:sz="0" w:space="0" w:color="auto"/>
        <w:left w:val="none" w:sz="0" w:space="0" w:color="auto"/>
        <w:bottom w:val="none" w:sz="0" w:space="0" w:color="auto"/>
        <w:right w:val="none" w:sz="0" w:space="0" w:color="auto"/>
      </w:divBdr>
    </w:div>
    <w:div w:id="293800568">
      <w:bodyDiv w:val="1"/>
      <w:marLeft w:val="0"/>
      <w:marRight w:val="0"/>
      <w:marTop w:val="0"/>
      <w:marBottom w:val="0"/>
      <w:divBdr>
        <w:top w:val="none" w:sz="0" w:space="0" w:color="auto"/>
        <w:left w:val="none" w:sz="0" w:space="0" w:color="auto"/>
        <w:bottom w:val="none" w:sz="0" w:space="0" w:color="auto"/>
        <w:right w:val="none" w:sz="0" w:space="0" w:color="auto"/>
      </w:divBdr>
    </w:div>
    <w:div w:id="297758919">
      <w:bodyDiv w:val="1"/>
      <w:marLeft w:val="0"/>
      <w:marRight w:val="0"/>
      <w:marTop w:val="0"/>
      <w:marBottom w:val="0"/>
      <w:divBdr>
        <w:top w:val="none" w:sz="0" w:space="0" w:color="auto"/>
        <w:left w:val="none" w:sz="0" w:space="0" w:color="auto"/>
        <w:bottom w:val="none" w:sz="0" w:space="0" w:color="auto"/>
        <w:right w:val="none" w:sz="0" w:space="0" w:color="auto"/>
      </w:divBdr>
    </w:div>
    <w:div w:id="315843416">
      <w:bodyDiv w:val="1"/>
      <w:marLeft w:val="0"/>
      <w:marRight w:val="0"/>
      <w:marTop w:val="0"/>
      <w:marBottom w:val="0"/>
      <w:divBdr>
        <w:top w:val="none" w:sz="0" w:space="0" w:color="auto"/>
        <w:left w:val="none" w:sz="0" w:space="0" w:color="auto"/>
        <w:bottom w:val="none" w:sz="0" w:space="0" w:color="auto"/>
        <w:right w:val="none" w:sz="0" w:space="0" w:color="auto"/>
      </w:divBdr>
    </w:div>
    <w:div w:id="316692470">
      <w:bodyDiv w:val="1"/>
      <w:marLeft w:val="0"/>
      <w:marRight w:val="0"/>
      <w:marTop w:val="0"/>
      <w:marBottom w:val="0"/>
      <w:divBdr>
        <w:top w:val="none" w:sz="0" w:space="0" w:color="auto"/>
        <w:left w:val="none" w:sz="0" w:space="0" w:color="auto"/>
        <w:bottom w:val="none" w:sz="0" w:space="0" w:color="auto"/>
        <w:right w:val="none" w:sz="0" w:space="0" w:color="auto"/>
      </w:divBdr>
    </w:div>
    <w:div w:id="335420421">
      <w:bodyDiv w:val="1"/>
      <w:marLeft w:val="0"/>
      <w:marRight w:val="0"/>
      <w:marTop w:val="0"/>
      <w:marBottom w:val="0"/>
      <w:divBdr>
        <w:top w:val="none" w:sz="0" w:space="0" w:color="auto"/>
        <w:left w:val="none" w:sz="0" w:space="0" w:color="auto"/>
        <w:bottom w:val="none" w:sz="0" w:space="0" w:color="auto"/>
        <w:right w:val="none" w:sz="0" w:space="0" w:color="auto"/>
      </w:divBdr>
    </w:div>
    <w:div w:id="340281923">
      <w:bodyDiv w:val="1"/>
      <w:marLeft w:val="0"/>
      <w:marRight w:val="0"/>
      <w:marTop w:val="0"/>
      <w:marBottom w:val="0"/>
      <w:divBdr>
        <w:top w:val="none" w:sz="0" w:space="0" w:color="auto"/>
        <w:left w:val="none" w:sz="0" w:space="0" w:color="auto"/>
        <w:bottom w:val="none" w:sz="0" w:space="0" w:color="auto"/>
        <w:right w:val="none" w:sz="0" w:space="0" w:color="auto"/>
      </w:divBdr>
    </w:div>
    <w:div w:id="345861734">
      <w:bodyDiv w:val="1"/>
      <w:marLeft w:val="0"/>
      <w:marRight w:val="0"/>
      <w:marTop w:val="0"/>
      <w:marBottom w:val="0"/>
      <w:divBdr>
        <w:top w:val="none" w:sz="0" w:space="0" w:color="auto"/>
        <w:left w:val="none" w:sz="0" w:space="0" w:color="auto"/>
        <w:bottom w:val="none" w:sz="0" w:space="0" w:color="auto"/>
        <w:right w:val="none" w:sz="0" w:space="0" w:color="auto"/>
      </w:divBdr>
    </w:div>
    <w:div w:id="392311929">
      <w:bodyDiv w:val="1"/>
      <w:marLeft w:val="0"/>
      <w:marRight w:val="0"/>
      <w:marTop w:val="0"/>
      <w:marBottom w:val="0"/>
      <w:divBdr>
        <w:top w:val="none" w:sz="0" w:space="0" w:color="auto"/>
        <w:left w:val="none" w:sz="0" w:space="0" w:color="auto"/>
        <w:bottom w:val="none" w:sz="0" w:space="0" w:color="auto"/>
        <w:right w:val="none" w:sz="0" w:space="0" w:color="auto"/>
      </w:divBdr>
    </w:div>
    <w:div w:id="443771245">
      <w:bodyDiv w:val="1"/>
      <w:marLeft w:val="0"/>
      <w:marRight w:val="0"/>
      <w:marTop w:val="0"/>
      <w:marBottom w:val="0"/>
      <w:divBdr>
        <w:top w:val="none" w:sz="0" w:space="0" w:color="auto"/>
        <w:left w:val="none" w:sz="0" w:space="0" w:color="auto"/>
        <w:bottom w:val="none" w:sz="0" w:space="0" w:color="auto"/>
        <w:right w:val="none" w:sz="0" w:space="0" w:color="auto"/>
      </w:divBdr>
    </w:div>
    <w:div w:id="468863663">
      <w:bodyDiv w:val="1"/>
      <w:marLeft w:val="0"/>
      <w:marRight w:val="0"/>
      <w:marTop w:val="0"/>
      <w:marBottom w:val="0"/>
      <w:divBdr>
        <w:top w:val="none" w:sz="0" w:space="0" w:color="auto"/>
        <w:left w:val="none" w:sz="0" w:space="0" w:color="auto"/>
        <w:bottom w:val="none" w:sz="0" w:space="0" w:color="auto"/>
        <w:right w:val="none" w:sz="0" w:space="0" w:color="auto"/>
      </w:divBdr>
    </w:div>
    <w:div w:id="471102139">
      <w:bodyDiv w:val="1"/>
      <w:marLeft w:val="0"/>
      <w:marRight w:val="0"/>
      <w:marTop w:val="0"/>
      <w:marBottom w:val="0"/>
      <w:divBdr>
        <w:top w:val="none" w:sz="0" w:space="0" w:color="auto"/>
        <w:left w:val="none" w:sz="0" w:space="0" w:color="auto"/>
        <w:bottom w:val="none" w:sz="0" w:space="0" w:color="auto"/>
        <w:right w:val="none" w:sz="0" w:space="0" w:color="auto"/>
      </w:divBdr>
    </w:div>
    <w:div w:id="484662104">
      <w:bodyDiv w:val="1"/>
      <w:marLeft w:val="0"/>
      <w:marRight w:val="0"/>
      <w:marTop w:val="0"/>
      <w:marBottom w:val="0"/>
      <w:divBdr>
        <w:top w:val="none" w:sz="0" w:space="0" w:color="auto"/>
        <w:left w:val="none" w:sz="0" w:space="0" w:color="auto"/>
        <w:bottom w:val="none" w:sz="0" w:space="0" w:color="auto"/>
        <w:right w:val="none" w:sz="0" w:space="0" w:color="auto"/>
      </w:divBdr>
    </w:div>
    <w:div w:id="494492944">
      <w:bodyDiv w:val="1"/>
      <w:marLeft w:val="0"/>
      <w:marRight w:val="0"/>
      <w:marTop w:val="0"/>
      <w:marBottom w:val="0"/>
      <w:divBdr>
        <w:top w:val="none" w:sz="0" w:space="0" w:color="auto"/>
        <w:left w:val="none" w:sz="0" w:space="0" w:color="auto"/>
        <w:bottom w:val="none" w:sz="0" w:space="0" w:color="auto"/>
        <w:right w:val="none" w:sz="0" w:space="0" w:color="auto"/>
      </w:divBdr>
    </w:div>
    <w:div w:id="548885831">
      <w:bodyDiv w:val="1"/>
      <w:marLeft w:val="0"/>
      <w:marRight w:val="0"/>
      <w:marTop w:val="0"/>
      <w:marBottom w:val="0"/>
      <w:divBdr>
        <w:top w:val="none" w:sz="0" w:space="0" w:color="auto"/>
        <w:left w:val="none" w:sz="0" w:space="0" w:color="auto"/>
        <w:bottom w:val="none" w:sz="0" w:space="0" w:color="auto"/>
        <w:right w:val="none" w:sz="0" w:space="0" w:color="auto"/>
      </w:divBdr>
    </w:div>
    <w:div w:id="567570121">
      <w:bodyDiv w:val="1"/>
      <w:marLeft w:val="0"/>
      <w:marRight w:val="0"/>
      <w:marTop w:val="0"/>
      <w:marBottom w:val="0"/>
      <w:divBdr>
        <w:top w:val="none" w:sz="0" w:space="0" w:color="auto"/>
        <w:left w:val="none" w:sz="0" w:space="0" w:color="auto"/>
        <w:bottom w:val="none" w:sz="0" w:space="0" w:color="auto"/>
        <w:right w:val="none" w:sz="0" w:space="0" w:color="auto"/>
      </w:divBdr>
    </w:div>
    <w:div w:id="613560614">
      <w:bodyDiv w:val="1"/>
      <w:marLeft w:val="0"/>
      <w:marRight w:val="0"/>
      <w:marTop w:val="0"/>
      <w:marBottom w:val="0"/>
      <w:divBdr>
        <w:top w:val="none" w:sz="0" w:space="0" w:color="auto"/>
        <w:left w:val="none" w:sz="0" w:space="0" w:color="auto"/>
        <w:bottom w:val="none" w:sz="0" w:space="0" w:color="auto"/>
        <w:right w:val="none" w:sz="0" w:space="0" w:color="auto"/>
      </w:divBdr>
    </w:div>
    <w:div w:id="645352576">
      <w:bodyDiv w:val="1"/>
      <w:marLeft w:val="0"/>
      <w:marRight w:val="0"/>
      <w:marTop w:val="0"/>
      <w:marBottom w:val="0"/>
      <w:divBdr>
        <w:top w:val="none" w:sz="0" w:space="0" w:color="auto"/>
        <w:left w:val="none" w:sz="0" w:space="0" w:color="auto"/>
        <w:bottom w:val="none" w:sz="0" w:space="0" w:color="auto"/>
        <w:right w:val="none" w:sz="0" w:space="0" w:color="auto"/>
      </w:divBdr>
    </w:div>
    <w:div w:id="668559006">
      <w:bodyDiv w:val="1"/>
      <w:marLeft w:val="0"/>
      <w:marRight w:val="0"/>
      <w:marTop w:val="0"/>
      <w:marBottom w:val="0"/>
      <w:divBdr>
        <w:top w:val="none" w:sz="0" w:space="0" w:color="auto"/>
        <w:left w:val="none" w:sz="0" w:space="0" w:color="auto"/>
        <w:bottom w:val="none" w:sz="0" w:space="0" w:color="auto"/>
        <w:right w:val="none" w:sz="0" w:space="0" w:color="auto"/>
      </w:divBdr>
    </w:div>
    <w:div w:id="693002833">
      <w:bodyDiv w:val="1"/>
      <w:marLeft w:val="0"/>
      <w:marRight w:val="0"/>
      <w:marTop w:val="0"/>
      <w:marBottom w:val="0"/>
      <w:divBdr>
        <w:top w:val="none" w:sz="0" w:space="0" w:color="auto"/>
        <w:left w:val="none" w:sz="0" w:space="0" w:color="auto"/>
        <w:bottom w:val="none" w:sz="0" w:space="0" w:color="auto"/>
        <w:right w:val="none" w:sz="0" w:space="0" w:color="auto"/>
      </w:divBdr>
    </w:div>
    <w:div w:id="755129030">
      <w:bodyDiv w:val="1"/>
      <w:marLeft w:val="0"/>
      <w:marRight w:val="0"/>
      <w:marTop w:val="0"/>
      <w:marBottom w:val="0"/>
      <w:divBdr>
        <w:top w:val="none" w:sz="0" w:space="0" w:color="auto"/>
        <w:left w:val="none" w:sz="0" w:space="0" w:color="auto"/>
        <w:bottom w:val="none" w:sz="0" w:space="0" w:color="auto"/>
        <w:right w:val="none" w:sz="0" w:space="0" w:color="auto"/>
      </w:divBdr>
    </w:div>
    <w:div w:id="831330816">
      <w:bodyDiv w:val="1"/>
      <w:marLeft w:val="0"/>
      <w:marRight w:val="0"/>
      <w:marTop w:val="0"/>
      <w:marBottom w:val="0"/>
      <w:divBdr>
        <w:top w:val="none" w:sz="0" w:space="0" w:color="auto"/>
        <w:left w:val="none" w:sz="0" w:space="0" w:color="auto"/>
        <w:bottom w:val="none" w:sz="0" w:space="0" w:color="auto"/>
        <w:right w:val="none" w:sz="0" w:space="0" w:color="auto"/>
      </w:divBdr>
    </w:div>
    <w:div w:id="846556086">
      <w:bodyDiv w:val="1"/>
      <w:marLeft w:val="0"/>
      <w:marRight w:val="0"/>
      <w:marTop w:val="0"/>
      <w:marBottom w:val="0"/>
      <w:divBdr>
        <w:top w:val="none" w:sz="0" w:space="0" w:color="auto"/>
        <w:left w:val="none" w:sz="0" w:space="0" w:color="auto"/>
        <w:bottom w:val="none" w:sz="0" w:space="0" w:color="auto"/>
        <w:right w:val="none" w:sz="0" w:space="0" w:color="auto"/>
      </w:divBdr>
    </w:div>
    <w:div w:id="858616274">
      <w:bodyDiv w:val="1"/>
      <w:marLeft w:val="0"/>
      <w:marRight w:val="0"/>
      <w:marTop w:val="0"/>
      <w:marBottom w:val="0"/>
      <w:divBdr>
        <w:top w:val="none" w:sz="0" w:space="0" w:color="auto"/>
        <w:left w:val="none" w:sz="0" w:space="0" w:color="auto"/>
        <w:bottom w:val="none" w:sz="0" w:space="0" w:color="auto"/>
        <w:right w:val="none" w:sz="0" w:space="0" w:color="auto"/>
      </w:divBdr>
    </w:div>
    <w:div w:id="875853140">
      <w:bodyDiv w:val="1"/>
      <w:marLeft w:val="0"/>
      <w:marRight w:val="0"/>
      <w:marTop w:val="0"/>
      <w:marBottom w:val="0"/>
      <w:divBdr>
        <w:top w:val="none" w:sz="0" w:space="0" w:color="auto"/>
        <w:left w:val="none" w:sz="0" w:space="0" w:color="auto"/>
        <w:bottom w:val="none" w:sz="0" w:space="0" w:color="auto"/>
        <w:right w:val="none" w:sz="0" w:space="0" w:color="auto"/>
      </w:divBdr>
    </w:div>
    <w:div w:id="928852035">
      <w:bodyDiv w:val="1"/>
      <w:marLeft w:val="0"/>
      <w:marRight w:val="0"/>
      <w:marTop w:val="0"/>
      <w:marBottom w:val="0"/>
      <w:divBdr>
        <w:top w:val="none" w:sz="0" w:space="0" w:color="auto"/>
        <w:left w:val="none" w:sz="0" w:space="0" w:color="auto"/>
        <w:bottom w:val="none" w:sz="0" w:space="0" w:color="auto"/>
        <w:right w:val="none" w:sz="0" w:space="0" w:color="auto"/>
      </w:divBdr>
    </w:div>
    <w:div w:id="947929577">
      <w:bodyDiv w:val="1"/>
      <w:marLeft w:val="0"/>
      <w:marRight w:val="0"/>
      <w:marTop w:val="0"/>
      <w:marBottom w:val="0"/>
      <w:divBdr>
        <w:top w:val="none" w:sz="0" w:space="0" w:color="auto"/>
        <w:left w:val="none" w:sz="0" w:space="0" w:color="auto"/>
        <w:bottom w:val="none" w:sz="0" w:space="0" w:color="auto"/>
        <w:right w:val="none" w:sz="0" w:space="0" w:color="auto"/>
      </w:divBdr>
    </w:div>
    <w:div w:id="957370952">
      <w:bodyDiv w:val="1"/>
      <w:marLeft w:val="0"/>
      <w:marRight w:val="0"/>
      <w:marTop w:val="0"/>
      <w:marBottom w:val="0"/>
      <w:divBdr>
        <w:top w:val="none" w:sz="0" w:space="0" w:color="auto"/>
        <w:left w:val="none" w:sz="0" w:space="0" w:color="auto"/>
        <w:bottom w:val="none" w:sz="0" w:space="0" w:color="auto"/>
        <w:right w:val="none" w:sz="0" w:space="0" w:color="auto"/>
      </w:divBdr>
    </w:div>
    <w:div w:id="962030709">
      <w:bodyDiv w:val="1"/>
      <w:marLeft w:val="0"/>
      <w:marRight w:val="0"/>
      <w:marTop w:val="0"/>
      <w:marBottom w:val="0"/>
      <w:divBdr>
        <w:top w:val="none" w:sz="0" w:space="0" w:color="auto"/>
        <w:left w:val="none" w:sz="0" w:space="0" w:color="auto"/>
        <w:bottom w:val="none" w:sz="0" w:space="0" w:color="auto"/>
        <w:right w:val="none" w:sz="0" w:space="0" w:color="auto"/>
      </w:divBdr>
    </w:div>
    <w:div w:id="970982537">
      <w:bodyDiv w:val="1"/>
      <w:marLeft w:val="0"/>
      <w:marRight w:val="0"/>
      <w:marTop w:val="0"/>
      <w:marBottom w:val="0"/>
      <w:divBdr>
        <w:top w:val="none" w:sz="0" w:space="0" w:color="auto"/>
        <w:left w:val="none" w:sz="0" w:space="0" w:color="auto"/>
        <w:bottom w:val="none" w:sz="0" w:space="0" w:color="auto"/>
        <w:right w:val="none" w:sz="0" w:space="0" w:color="auto"/>
      </w:divBdr>
    </w:div>
    <w:div w:id="1000080226">
      <w:bodyDiv w:val="1"/>
      <w:marLeft w:val="0"/>
      <w:marRight w:val="0"/>
      <w:marTop w:val="0"/>
      <w:marBottom w:val="0"/>
      <w:divBdr>
        <w:top w:val="none" w:sz="0" w:space="0" w:color="auto"/>
        <w:left w:val="none" w:sz="0" w:space="0" w:color="auto"/>
        <w:bottom w:val="none" w:sz="0" w:space="0" w:color="auto"/>
        <w:right w:val="none" w:sz="0" w:space="0" w:color="auto"/>
      </w:divBdr>
    </w:div>
    <w:div w:id="1006901535">
      <w:bodyDiv w:val="1"/>
      <w:marLeft w:val="0"/>
      <w:marRight w:val="0"/>
      <w:marTop w:val="0"/>
      <w:marBottom w:val="0"/>
      <w:divBdr>
        <w:top w:val="none" w:sz="0" w:space="0" w:color="auto"/>
        <w:left w:val="none" w:sz="0" w:space="0" w:color="auto"/>
        <w:bottom w:val="none" w:sz="0" w:space="0" w:color="auto"/>
        <w:right w:val="none" w:sz="0" w:space="0" w:color="auto"/>
      </w:divBdr>
    </w:div>
    <w:div w:id="1038244368">
      <w:bodyDiv w:val="1"/>
      <w:marLeft w:val="0"/>
      <w:marRight w:val="0"/>
      <w:marTop w:val="0"/>
      <w:marBottom w:val="0"/>
      <w:divBdr>
        <w:top w:val="none" w:sz="0" w:space="0" w:color="auto"/>
        <w:left w:val="none" w:sz="0" w:space="0" w:color="auto"/>
        <w:bottom w:val="none" w:sz="0" w:space="0" w:color="auto"/>
        <w:right w:val="none" w:sz="0" w:space="0" w:color="auto"/>
      </w:divBdr>
    </w:div>
    <w:div w:id="1050961515">
      <w:bodyDiv w:val="1"/>
      <w:marLeft w:val="0"/>
      <w:marRight w:val="0"/>
      <w:marTop w:val="0"/>
      <w:marBottom w:val="0"/>
      <w:divBdr>
        <w:top w:val="none" w:sz="0" w:space="0" w:color="auto"/>
        <w:left w:val="none" w:sz="0" w:space="0" w:color="auto"/>
        <w:bottom w:val="none" w:sz="0" w:space="0" w:color="auto"/>
        <w:right w:val="none" w:sz="0" w:space="0" w:color="auto"/>
      </w:divBdr>
    </w:div>
    <w:div w:id="1064109536">
      <w:bodyDiv w:val="1"/>
      <w:marLeft w:val="0"/>
      <w:marRight w:val="0"/>
      <w:marTop w:val="0"/>
      <w:marBottom w:val="0"/>
      <w:divBdr>
        <w:top w:val="none" w:sz="0" w:space="0" w:color="auto"/>
        <w:left w:val="none" w:sz="0" w:space="0" w:color="auto"/>
        <w:bottom w:val="none" w:sz="0" w:space="0" w:color="auto"/>
        <w:right w:val="none" w:sz="0" w:space="0" w:color="auto"/>
      </w:divBdr>
    </w:div>
    <w:div w:id="1072697194">
      <w:bodyDiv w:val="1"/>
      <w:marLeft w:val="0"/>
      <w:marRight w:val="0"/>
      <w:marTop w:val="0"/>
      <w:marBottom w:val="0"/>
      <w:divBdr>
        <w:top w:val="none" w:sz="0" w:space="0" w:color="auto"/>
        <w:left w:val="none" w:sz="0" w:space="0" w:color="auto"/>
        <w:bottom w:val="none" w:sz="0" w:space="0" w:color="auto"/>
        <w:right w:val="none" w:sz="0" w:space="0" w:color="auto"/>
      </w:divBdr>
    </w:div>
    <w:div w:id="1092973355">
      <w:bodyDiv w:val="1"/>
      <w:marLeft w:val="0"/>
      <w:marRight w:val="0"/>
      <w:marTop w:val="0"/>
      <w:marBottom w:val="0"/>
      <w:divBdr>
        <w:top w:val="none" w:sz="0" w:space="0" w:color="auto"/>
        <w:left w:val="none" w:sz="0" w:space="0" w:color="auto"/>
        <w:bottom w:val="none" w:sz="0" w:space="0" w:color="auto"/>
        <w:right w:val="none" w:sz="0" w:space="0" w:color="auto"/>
      </w:divBdr>
    </w:div>
    <w:div w:id="1119569491">
      <w:bodyDiv w:val="1"/>
      <w:marLeft w:val="0"/>
      <w:marRight w:val="0"/>
      <w:marTop w:val="0"/>
      <w:marBottom w:val="0"/>
      <w:divBdr>
        <w:top w:val="none" w:sz="0" w:space="0" w:color="auto"/>
        <w:left w:val="none" w:sz="0" w:space="0" w:color="auto"/>
        <w:bottom w:val="none" w:sz="0" w:space="0" w:color="auto"/>
        <w:right w:val="none" w:sz="0" w:space="0" w:color="auto"/>
      </w:divBdr>
    </w:div>
    <w:div w:id="1128428235">
      <w:bodyDiv w:val="1"/>
      <w:marLeft w:val="0"/>
      <w:marRight w:val="0"/>
      <w:marTop w:val="0"/>
      <w:marBottom w:val="0"/>
      <w:divBdr>
        <w:top w:val="none" w:sz="0" w:space="0" w:color="auto"/>
        <w:left w:val="none" w:sz="0" w:space="0" w:color="auto"/>
        <w:bottom w:val="none" w:sz="0" w:space="0" w:color="auto"/>
        <w:right w:val="none" w:sz="0" w:space="0" w:color="auto"/>
      </w:divBdr>
    </w:div>
    <w:div w:id="1180968065">
      <w:bodyDiv w:val="1"/>
      <w:marLeft w:val="0"/>
      <w:marRight w:val="0"/>
      <w:marTop w:val="0"/>
      <w:marBottom w:val="0"/>
      <w:divBdr>
        <w:top w:val="none" w:sz="0" w:space="0" w:color="auto"/>
        <w:left w:val="none" w:sz="0" w:space="0" w:color="auto"/>
        <w:bottom w:val="none" w:sz="0" w:space="0" w:color="auto"/>
        <w:right w:val="none" w:sz="0" w:space="0" w:color="auto"/>
      </w:divBdr>
    </w:div>
    <w:div w:id="1234124299">
      <w:bodyDiv w:val="1"/>
      <w:marLeft w:val="0"/>
      <w:marRight w:val="0"/>
      <w:marTop w:val="0"/>
      <w:marBottom w:val="0"/>
      <w:divBdr>
        <w:top w:val="none" w:sz="0" w:space="0" w:color="auto"/>
        <w:left w:val="none" w:sz="0" w:space="0" w:color="auto"/>
        <w:bottom w:val="none" w:sz="0" w:space="0" w:color="auto"/>
        <w:right w:val="none" w:sz="0" w:space="0" w:color="auto"/>
      </w:divBdr>
    </w:div>
    <w:div w:id="1247307611">
      <w:bodyDiv w:val="1"/>
      <w:marLeft w:val="0"/>
      <w:marRight w:val="0"/>
      <w:marTop w:val="0"/>
      <w:marBottom w:val="0"/>
      <w:divBdr>
        <w:top w:val="none" w:sz="0" w:space="0" w:color="auto"/>
        <w:left w:val="none" w:sz="0" w:space="0" w:color="auto"/>
        <w:bottom w:val="none" w:sz="0" w:space="0" w:color="auto"/>
        <w:right w:val="none" w:sz="0" w:space="0" w:color="auto"/>
      </w:divBdr>
    </w:div>
    <w:div w:id="1291593127">
      <w:bodyDiv w:val="1"/>
      <w:marLeft w:val="0"/>
      <w:marRight w:val="0"/>
      <w:marTop w:val="0"/>
      <w:marBottom w:val="0"/>
      <w:divBdr>
        <w:top w:val="none" w:sz="0" w:space="0" w:color="auto"/>
        <w:left w:val="none" w:sz="0" w:space="0" w:color="auto"/>
        <w:bottom w:val="none" w:sz="0" w:space="0" w:color="auto"/>
        <w:right w:val="none" w:sz="0" w:space="0" w:color="auto"/>
      </w:divBdr>
    </w:div>
    <w:div w:id="1296302626">
      <w:bodyDiv w:val="1"/>
      <w:marLeft w:val="0"/>
      <w:marRight w:val="0"/>
      <w:marTop w:val="0"/>
      <w:marBottom w:val="0"/>
      <w:divBdr>
        <w:top w:val="none" w:sz="0" w:space="0" w:color="auto"/>
        <w:left w:val="none" w:sz="0" w:space="0" w:color="auto"/>
        <w:bottom w:val="none" w:sz="0" w:space="0" w:color="auto"/>
        <w:right w:val="none" w:sz="0" w:space="0" w:color="auto"/>
      </w:divBdr>
    </w:div>
    <w:div w:id="1418092936">
      <w:bodyDiv w:val="1"/>
      <w:marLeft w:val="0"/>
      <w:marRight w:val="0"/>
      <w:marTop w:val="0"/>
      <w:marBottom w:val="0"/>
      <w:divBdr>
        <w:top w:val="none" w:sz="0" w:space="0" w:color="auto"/>
        <w:left w:val="none" w:sz="0" w:space="0" w:color="auto"/>
        <w:bottom w:val="none" w:sz="0" w:space="0" w:color="auto"/>
        <w:right w:val="none" w:sz="0" w:space="0" w:color="auto"/>
      </w:divBdr>
    </w:div>
    <w:div w:id="1431899507">
      <w:bodyDiv w:val="1"/>
      <w:marLeft w:val="0"/>
      <w:marRight w:val="0"/>
      <w:marTop w:val="0"/>
      <w:marBottom w:val="0"/>
      <w:divBdr>
        <w:top w:val="none" w:sz="0" w:space="0" w:color="auto"/>
        <w:left w:val="none" w:sz="0" w:space="0" w:color="auto"/>
        <w:bottom w:val="none" w:sz="0" w:space="0" w:color="auto"/>
        <w:right w:val="none" w:sz="0" w:space="0" w:color="auto"/>
      </w:divBdr>
    </w:div>
    <w:div w:id="1497719936">
      <w:bodyDiv w:val="1"/>
      <w:marLeft w:val="0"/>
      <w:marRight w:val="0"/>
      <w:marTop w:val="0"/>
      <w:marBottom w:val="0"/>
      <w:divBdr>
        <w:top w:val="none" w:sz="0" w:space="0" w:color="auto"/>
        <w:left w:val="none" w:sz="0" w:space="0" w:color="auto"/>
        <w:bottom w:val="none" w:sz="0" w:space="0" w:color="auto"/>
        <w:right w:val="none" w:sz="0" w:space="0" w:color="auto"/>
      </w:divBdr>
    </w:div>
    <w:div w:id="1511604689">
      <w:bodyDiv w:val="1"/>
      <w:marLeft w:val="0"/>
      <w:marRight w:val="0"/>
      <w:marTop w:val="0"/>
      <w:marBottom w:val="0"/>
      <w:divBdr>
        <w:top w:val="none" w:sz="0" w:space="0" w:color="auto"/>
        <w:left w:val="none" w:sz="0" w:space="0" w:color="auto"/>
        <w:bottom w:val="none" w:sz="0" w:space="0" w:color="auto"/>
        <w:right w:val="none" w:sz="0" w:space="0" w:color="auto"/>
      </w:divBdr>
    </w:div>
    <w:div w:id="1545828878">
      <w:bodyDiv w:val="1"/>
      <w:marLeft w:val="0"/>
      <w:marRight w:val="0"/>
      <w:marTop w:val="0"/>
      <w:marBottom w:val="0"/>
      <w:divBdr>
        <w:top w:val="none" w:sz="0" w:space="0" w:color="auto"/>
        <w:left w:val="none" w:sz="0" w:space="0" w:color="auto"/>
        <w:bottom w:val="none" w:sz="0" w:space="0" w:color="auto"/>
        <w:right w:val="none" w:sz="0" w:space="0" w:color="auto"/>
      </w:divBdr>
    </w:div>
    <w:div w:id="1562475049">
      <w:bodyDiv w:val="1"/>
      <w:marLeft w:val="0"/>
      <w:marRight w:val="0"/>
      <w:marTop w:val="0"/>
      <w:marBottom w:val="0"/>
      <w:divBdr>
        <w:top w:val="none" w:sz="0" w:space="0" w:color="auto"/>
        <w:left w:val="none" w:sz="0" w:space="0" w:color="auto"/>
        <w:bottom w:val="none" w:sz="0" w:space="0" w:color="auto"/>
        <w:right w:val="none" w:sz="0" w:space="0" w:color="auto"/>
      </w:divBdr>
    </w:div>
    <w:div w:id="1608541855">
      <w:bodyDiv w:val="1"/>
      <w:marLeft w:val="0"/>
      <w:marRight w:val="0"/>
      <w:marTop w:val="0"/>
      <w:marBottom w:val="0"/>
      <w:divBdr>
        <w:top w:val="none" w:sz="0" w:space="0" w:color="auto"/>
        <w:left w:val="none" w:sz="0" w:space="0" w:color="auto"/>
        <w:bottom w:val="none" w:sz="0" w:space="0" w:color="auto"/>
        <w:right w:val="none" w:sz="0" w:space="0" w:color="auto"/>
      </w:divBdr>
    </w:div>
    <w:div w:id="1624581739">
      <w:bodyDiv w:val="1"/>
      <w:marLeft w:val="0"/>
      <w:marRight w:val="0"/>
      <w:marTop w:val="0"/>
      <w:marBottom w:val="0"/>
      <w:divBdr>
        <w:top w:val="none" w:sz="0" w:space="0" w:color="auto"/>
        <w:left w:val="none" w:sz="0" w:space="0" w:color="auto"/>
        <w:bottom w:val="none" w:sz="0" w:space="0" w:color="auto"/>
        <w:right w:val="none" w:sz="0" w:space="0" w:color="auto"/>
      </w:divBdr>
    </w:div>
    <w:div w:id="1743335746">
      <w:bodyDiv w:val="1"/>
      <w:marLeft w:val="0"/>
      <w:marRight w:val="0"/>
      <w:marTop w:val="0"/>
      <w:marBottom w:val="0"/>
      <w:divBdr>
        <w:top w:val="none" w:sz="0" w:space="0" w:color="auto"/>
        <w:left w:val="none" w:sz="0" w:space="0" w:color="auto"/>
        <w:bottom w:val="none" w:sz="0" w:space="0" w:color="auto"/>
        <w:right w:val="none" w:sz="0" w:space="0" w:color="auto"/>
      </w:divBdr>
    </w:div>
    <w:div w:id="1746611952">
      <w:bodyDiv w:val="1"/>
      <w:marLeft w:val="0"/>
      <w:marRight w:val="0"/>
      <w:marTop w:val="0"/>
      <w:marBottom w:val="0"/>
      <w:divBdr>
        <w:top w:val="none" w:sz="0" w:space="0" w:color="auto"/>
        <w:left w:val="none" w:sz="0" w:space="0" w:color="auto"/>
        <w:bottom w:val="none" w:sz="0" w:space="0" w:color="auto"/>
        <w:right w:val="none" w:sz="0" w:space="0" w:color="auto"/>
      </w:divBdr>
    </w:div>
    <w:div w:id="1749419857">
      <w:bodyDiv w:val="1"/>
      <w:marLeft w:val="0"/>
      <w:marRight w:val="0"/>
      <w:marTop w:val="0"/>
      <w:marBottom w:val="0"/>
      <w:divBdr>
        <w:top w:val="none" w:sz="0" w:space="0" w:color="auto"/>
        <w:left w:val="none" w:sz="0" w:space="0" w:color="auto"/>
        <w:bottom w:val="none" w:sz="0" w:space="0" w:color="auto"/>
        <w:right w:val="none" w:sz="0" w:space="0" w:color="auto"/>
      </w:divBdr>
    </w:div>
    <w:div w:id="1772818691">
      <w:bodyDiv w:val="1"/>
      <w:marLeft w:val="0"/>
      <w:marRight w:val="0"/>
      <w:marTop w:val="0"/>
      <w:marBottom w:val="0"/>
      <w:divBdr>
        <w:top w:val="none" w:sz="0" w:space="0" w:color="auto"/>
        <w:left w:val="none" w:sz="0" w:space="0" w:color="auto"/>
        <w:bottom w:val="none" w:sz="0" w:space="0" w:color="auto"/>
        <w:right w:val="none" w:sz="0" w:space="0" w:color="auto"/>
      </w:divBdr>
    </w:div>
    <w:div w:id="1790051917">
      <w:bodyDiv w:val="1"/>
      <w:marLeft w:val="0"/>
      <w:marRight w:val="0"/>
      <w:marTop w:val="0"/>
      <w:marBottom w:val="0"/>
      <w:divBdr>
        <w:top w:val="none" w:sz="0" w:space="0" w:color="auto"/>
        <w:left w:val="none" w:sz="0" w:space="0" w:color="auto"/>
        <w:bottom w:val="none" w:sz="0" w:space="0" w:color="auto"/>
        <w:right w:val="none" w:sz="0" w:space="0" w:color="auto"/>
      </w:divBdr>
    </w:div>
    <w:div w:id="1811902864">
      <w:bodyDiv w:val="1"/>
      <w:marLeft w:val="0"/>
      <w:marRight w:val="0"/>
      <w:marTop w:val="0"/>
      <w:marBottom w:val="0"/>
      <w:divBdr>
        <w:top w:val="none" w:sz="0" w:space="0" w:color="auto"/>
        <w:left w:val="none" w:sz="0" w:space="0" w:color="auto"/>
        <w:bottom w:val="none" w:sz="0" w:space="0" w:color="auto"/>
        <w:right w:val="none" w:sz="0" w:space="0" w:color="auto"/>
      </w:divBdr>
    </w:div>
    <w:div w:id="1817410531">
      <w:bodyDiv w:val="1"/>
      <w:marLeft w:val="0"/>
      <w:marRight w:val="0"/>
      <w:marTop w:val="0"/>
      <w:marBottom w:val="0"/>
      <w:divBdr>
        <w:top w:val="none" w:sz="0" w:space="0" w:color="auto"/>
        <w:left w:val="none" w:sz="0" w:space="0" w:color="auto"/>
        <w:bottom w:val="none" w:sz="0" w:space="0" w:color="auto"/>
        <w:right w:val="none" w:sz="0" w:space="0" w:color="auto"/>
      </w:divBdr>
    </w:div>
    <w:div w:id="1866403259">
      <w:bodyDiv w:val="1"/>
      <w:marLeft w:val="0"/>
      <w:marRight w:val="0"/>
      <w:marTop w:val="0"/>
      <w:marBottom w:val="0"/>
      <w:divBdr>
        <w:top w:val="none" w:sz="0" w:space="0" w:color="auto"/>
        <w:left w:val="none" w:sz="0" w:space="0" w:color="auto"/>
        <w:bottom w:val="none" w:sz="0" w:space="0" w:color="auto"/>
        <w:right w:val="none" w:sz="0" w:space="0" w:color="auto"/>
      </w:divBdr>
    </w:div>
    <w:div w:id="1923105111">
      <w:bodyDiv w:val="1"/>
      <w:marLeft w:val="0"/>
      <w:marRight w:val="0"/>
      <w:marTop w:val="0"/>
      <w:marBottom w:val="0"/>
      <w:divBdr>
        <w:top w:val="none" w:sz="0" w:space="0" w:color="auto"/>
        <w:left w:val="none" w:sz="0" w:space="0" w:color="auto"/>
        <w:bottom w:val="none" w:sz="0" w:space="0" w:color="auto"/>
        <w:right w:val="none" w:sz="0" w:space="0" w:color="auto"/>
      </w:divBdr>
    </w:div>
    <w:div w:id="1925844676">
      <w:bodyDiv w:val="1"/>
      <w:marLeft w:val="0"/>
      <w:marRight w:val="0"/>
      <w:marTop w:val="0"/>
      <w:marBottom w:val="0"/>
      <w:divBdr>
        <w:top w:val="none" w:sz="0" w:space="0" w:color="auto"/>
        <w:left w:val="none" w:sz="0" w:space="0" w:color="auto"/>
        <w:bottom w:val="none" w:sz="0" w:space="0" w:color="auto"/>
        <w:right w:val="none" w:sz="0" w:space="0" w:color="auto"/>
      </w:divBdr>
    </w:div>
    <w:div w:id="1932662995">
      <w:bodyDiv w:val="1"/>
      <w:marLeft w:val="0"/>
      <w:marRight w:val="0"/>
      <w:marTop w:val="0"/>
      <w:marBottom w:val="0"/>
      <w:divBdr>
        <w:top w:val="none" w:sz="0" w:space="0" w:color="auto"/>
        <w:left w:val="none" w:sz="0" w:space="0" w:color="auto"/>
        <w:bottom w:val="none" w:sz="0" w:space="0" w:color="auto"/>
        <w:right w:val="none" w:sz="0" w:space="0" w:color="auto"/>
      </w:divBdr>
    </w:div>
    <w:div w:id="1936547727">
      <w:bodyDiv w:val="1"/>
      <w:marLeft w:val="0"/>
      <w:marRight w:val="0"/>
      <w:marTop w:val="0"/>
      <w:marBottom w:val="0"/>
      <w:divBdr>
        <w:top w:val="none" w:sz="0" w:space="0" w:color="auto"/>
        <w:left w:val="none" w:sz="0" w:space="0" w:color="auto"/>
        <w:bottom w:val="none" w:sz="0" w:space="0" w:color="auto"/>
        <w:right w:val="none" w:sz="0" w:space="0" w:color="auto"/>
      </w:divBdr>
    </w:div>
    <w:div w:id="1958370927">
      <w:bodyDiv w:val="1"/>
      <w:marLeft w:val="0"/>
      <w:marRight w:val="0"/>
      <w:marTop w:val="0"/>
      <w:marBottom w:val="0"/>
      <w:divBdr>
        <w:top w:val="none" w:sz="0" w:space="0" w:color="auto"/>
        <w:left w:val="none" w:sz="0" w:space="0" w:color="auto"/>
        <w:bottom w:val="none" w:sz="0" w:space="0" w:color="auto"/>
        <w:right w:val="none" w:sz="0" w:space="0" w:color="auto"/>
      </w:divBdr>
    </w:div>
    <w:div w:id="1995378859">
      <w:bodyDiv w:val="1"/>
      <w:marLeft w:val="0"/>
      <w:marRight w:val="0"/>
      <w:marTop w:val="0"/>
      <w:marBottom w:val="0"/>
      <w:divBdr>
        <w:top w:val="none" w:sz="0" w:space="0" w:color="auto"/>
        <w:left w:val="none" w:sz="0" w:space="0" w:color="auto"/>
        <w:bottom w:val="none" w:sz="0" w:space="0" w:color="auto"/>
        <w:right w:val="none" w:sz="0" w:space="0" w:color="auto"/>
      </w:divBdr>
    </w:div>
    <w:div w:id="2019384373">
      <w:bodyDiv w:val="1"/>
      <w:marLeft w:val="0"/>
      <w:marRight w:val="0"/>
      <w:marTop w:val="0"/>
      <w:marBottom w:val="0"/>
      <w:divBdr>
        <w:top w:val="none" w:sz="0" w:space="0" w:color="auto"/>
        <w:left w:val="none" w:sz="0" w:space="0" w:color="auto"/>
        <w:bottom w:val="none" w:sz="0" w:space="0" w:color="auto"/>
        <w:right w:val="none" w:sz="0" w:space="0" w:color="auto"/>
      </w:divBdr>
    </w:div>
    <w:div w:id="20450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um.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wc.com/us/en/issues/ifrs-reporting/publications/ifrs-and-us-gaap-similarities-and-differences-september-2010.j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agra.com" TargetMode="External"/><Relationship Id="rId5" Type="http://schemas.openxmlformats.org/officeDocument/2006/relationships/settings" Target="settings.xml"/><Relationship Id="rId15" Type="http://schemas.openxmlformats.org/officeDocument/2006/relationships/hyperlink" Target="http://www.iasb.org" TargetMode="External"/><Relationship Id="rId10" Type="http://schemas.openxmlformats.org/officeDocument/2006/relationships/hyperlink" Target="http://www.viacom.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sec.gov" TargetMode="External"/><Relationship Id="rId14" Type="http://schemas.openxmlformats.org/officeDocument/2006/relationships/hyperlink" Target="http://www.f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E813-C7C1-4839-8D3D-E3D5279D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50</Pages>
  <Words>12280</Words>
  <Characters>69998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CHAPTER 3</vt:lpstr>
    </vt:vector>
  </TitlesOfParts>
  <Company>Personal PC</Company>
  <LinksUpToDate>false</LinksUpToDate>
  <CharactersWithSpaces>82114</CharactersWithSpaces>
  <SharedDoc>false</SharedDoc>
  <HLinks>
    <vt:vector size="60" baseType="variant">
      <vt:variant>
        <vt:i4>2949168</vt:i4>
      </vt:variant>
      <vt:variant>
        <vt:i4>27</vt:i4>
      </vt:variant>
      <vt:variant>
        <vt:i4>0</vt:i4>
      </vt:variant>
      <vt:variant>
        <vt:i4>5</vt:i4>
      </vt:variant>
      <vt:variant>
        <vt:lpwstr>http://www.encana.com/</vt:lpwstr>
      </vt:variant>
      <vt:variant>
        <vt:lpwstr/>
      </vt:variant>
      <vt:variant>
        <vt:i4>6160456</vt:i4>
      </vt:variant>
      <vt:variant>
        <vt:i4>24</vt:i4>
      </vt:variant>
      <vt:variant>
        <vt:i4>0</vt:i4>
      </vt:variant>
      <vt:variant>
        <vt:i4>5</vt:i4>
      </vt:variant>
      <vt:variant>
        <vt:lpwstr>http://www.hess.com/</vt:lpwstr>
      </vt:variant>
      <vt:variant>
        <vt:lpwstr/>
      </vt:variant>
      <vt:variant>
        <vt:i4>720927</vt:i4>
      </vt:variant>
      <vt:variant>
        <vt:i4>21</vt:i4>
      </vt:variant>
      <vt:variant>
        <vt:i4>0</vt:i4>
      </vt:variant>
      <vt:variant>
        <vt:i4>5</vt:i4>
      </vt:variant>
      <vt:variant>
        <vt:lpwstr>http://www.pwc.com/extweb/pwcpublications.nsf/docid/74d6c09e0a4ee610802569a1003354c8</vt:lpwstr>
      </vt:variant>
      <vt:variant>
        <vt:lpwstr/>
      </vt:variant>
      <vt:variant>
        <vt:i4>4325467</vt:i4>
      </vt:variant>
      <vt:variant>
        <vt:i4>18</vt:i4>
      </vt:variant>
      <vt:variant>
        <vt:i4>0</vt:i4>
      </vt:variant>
      <vt:variant>
        <vt:i4>5</vt:i4>
      </vt:variant>
      <vt:variant>
        <vt:lpwstr>http://www.iasb.org/</vt:lpwstr>
      </vt:variant>
      <vt:variant>
        <vt:lpwstr/>
      </vt:variant>
      <vt:variant>
        <vt:i4>5046363</vt:i4>
      </vt:variant>
      <vt:variant>
        <vt:i4>15</vt:i4>
      </vt:variant>
      <vt:variant>
        <vt:i4>0</vt:i4>
      </vt:variant>
      <vt:variant>
        <vt:i4>5</vt:i4>
      </vt:variant>
      <vt:variant>
        <vt:lpwstr>http://www.fasb.org/</vt:lpwstr>
      </vt:variant>
      <vt:variant>
        <vt:lpwstr/>
      </vt:variant>
      <vt:variant>
        <vt:i4>2752628</vt:i4>
      </vt:variant>
      <vt:variant>
        <vt:i4>12</vt:i4>
      </vt:variant>
      <vt:variant>
        <vt:i4>0</vt:i4>
      </vt:variant>
      <vt:variant>
        <vt:i4>5</vt:i4>
      </vt:variant>
      <vt:variant>
        <vt:lpwstr>http://www.sec.gov/</vt:lpwstr>
      </vt:variant>
      <vt:variant>
        <vt:lpwstr/>
      </vt:variant>
      <vt:variant>
        <vt:i4>3211364</vt:i4>
      </vt:variant>
      <vt:variant>
        <vt:i4>9</vt:i4>
      </vt:variant>
      <vt:variant>
        <vt:i4>0</vt:i4>
      </vt:variant>
      <vt:variant>
        <vt:i4>5</vt:i4>
      </vt:variant>
      <vt:variant>
        <vt:lpwstr>http://www.yum.com/</vt:lpwstr>
      </vt:variant>
      <vt:variant>
        <vt:lpwstr/>
      </vt:variant>
      <vt:variant>
        <vt:i4>3014765</vt:i4>
      </vt:variant>
      <vt:variant>
        <vt:i4>6</vt:i4>
      </vt:variant>
      <vt:variant>
        <vt:i4>0</vt:i4>
      </vt:variant>
      <vt:variant>
        <vt:i4>5</vt:i4>
      </vt:variant>
      <vt:variant>
        <vt:lpwstr>http://www.conagra.com/</vt:lpwstr>
      </vt:variant>
      <vt:variant>
        <vt:lpwstr/>
      </vt:variant>
      <vt:variant>
        <vt:i4>3997753</vt:i4>
      </vt:variant>
      <vt:variant>
        <vt:i4>3</vt:i4>
      </vt:variant>
      <vt:variant>
        <vt:i4>0</vt:i4>
      </vt:variant>
      <vt:variant>
        <vt:i4>5</vt:i4>
      </vt:variant>
      <vt:variant>
        <vt:lpwstr>http://www.viacom.com/</vt:lpwstr>
      </vt:variant>
      <vt:variant>
        <vt:lpwstr/>
      </vt:variant>
      <vt:variant>
        <vt:i4>2752628</vt:i4>
      </vt:variant>
      <vt:variant>
        <vt:i4>0</vt:i4>
      </vt:variant>
      <vt:variant>
        <vt:i4>0</vt:i4>
      </vt:variant>
      <vt:variant>
        <vt:i4>5</vt:i4>
      </vt:variant>
      <vt:variant>
        <vt:lpwstr>http://www.sec.gov/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Lois Lembke</dc:creator>
  <cp:lastModifiedBy>naganathan.ramasamy</cp:lastModifiedBy>
  <cp:revision>10</cp:revision>
  <cp:lastPrinted>2008-06-16T01:10:00Z</cp:lastPrinted>
  <dcterms:created xsi:type="dcterms:W3CDTF">2012-09-27T15:52:00Z</dcterms:created>
  <dcterms:modified xsi:type="dcterms:W3CDTF">2013-04-26T06:25:00Z</dcterms:modified>
</cp:coreProperties>
</file>