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77E8E" w14:textId="6AC59D6D" w:rsidR="009237B6" w:rsidRDefault="009237B6" w:rsidP="009237B6">
      <w:r>
        <w:rPr>
          <w:noProof/>
        </w:rPr>
        <w:drawing>
          <wp:inline distT="0" distB="0" distL="0" distR="0" wp14:anchorId="50943F91" wp14:editId="44B18EF1">
            <wp:extent cx="5943600" cy="2638425"/>
            <wp:effectExtent l="0" t="0" r="0" b="0"/>
            <wp:docPr id="1" name="Picture 1" descr="Run for Drug- Free Palestine” | Birzei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 for Drug- Free Palestine” | Birzeit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38425"/>
                    </a:xfrm>
                    <a:prstGeom prst="rect">
                      <a:avLst/>
                    </a:prstGeom>
                    <a:noFill/>
                    <a:ln>
                      <a:noFill/>
                    </a:ln>
                  </pic:spPr>
                </pic:pic>
              </a:graphicData>
            </a:graphic>
          </wp:inline>
        </w:drawing>
      </w:r>
    </w:p>
    <w:p w14:paraId="519F0878" w14:textId="1C95B83B" w:rsidR="009237B6" w:rsidRDefault="009237B6" w:rsidP="009237B6">
      <w:pPr>
        <w:jc w:val="center"/>
        <w:rPr>
          <w:rFonts w:asciiTheme="majorBidi" w:hAnsiTheme="majorBidi" w:cstheme="majorBidi"/>
          <w:b/>
          <w:bCs/>
          <w:sz w:val="24"/>
          <w:szCs w:val="24"/>
        </w:rPr>
      </w:pPr>
      <w:r>
        <w:rPr>
          <w:rFonts w:asciiTheme="majorBidi" w:hAnsiTheme="majorBidi" w:cstheme="majorBidi"/>
          <w:b/>
          <w:bCs/>
          <w:sz w:val="24"/>
          <w:szCs w:val="24"/>
        </w:rPr>
        <w:t xml:space="preserve">Faculty </w:t>
      </w:r>
      <w:proofErr w:type="gramStart"/>
      <w:r>
        <w:rPr>
          <w:rFonts w:asciiTheme="majorBidi" w:hAnsiTheme="majorBidi" w:cstheme="majorBidi"/>
          <w:b/>
          <w:bCs/>
          <w:sz w:val="24"/>
          <w:szCs w:val="24"/>
        </w:rPr>
        <w:t>Of</w:t>
      </w:r>
      <w:proofErr w:type="gramEnd"/>
      <w:r>
        <w:rPr>
          <w:rFonts w:asciiTheme="majorBidi" w:hAnsiTheme="majorBidi" w:cstheme="majorBidi"/>
          <w:b/>
          <w:bCs/>
          <w:sz w:val="24"/>
          <w:szCs w:val="24"/>
        </w:rPr>
        <w:t xml:space="preserve"> Pharmacy and Nursing and health professions</w:t>
      </w:r>
    </w:p>
    <w:p w14:paraId="36C96409" w14:textId="6F02DD8A" w:rsidR="009237B6" w:rsidRDefault="009237B6" w:rsidP="009237B6">
      <w:pPr>
        <w:jc w:val="center"/>
        <w:rPr>
          <w:rFonts w:asciiTheme="majorBidi" w:hAnsiTheme="majorBidi" w:cstheme="majorBidi"/>
          <w:b/>
          <w:bCs/>
          <w:sz w:val="24"/>
          <w:szCs w:val="24"/>
        </w:rPr>
      </w:pPr>
      <w:r>
        <w:rPr>
          <w:rFonts w:asciiTheme="majorBidi" w:hAnsiTheme="majorBidi" w:cstheme="majorBidi"/>
          <w:b/>
          <w:bCs/>
          <w:sz w:val="24"/>
          <w:szCs w:val="24"/>
        </w:rPr>
        <w:t>SEMINAR IN NURSING RESEARCH AND EVIDENCE-BASED PRACTICE</w:t>
      </w:r>
    </w:p>
    <w:p w14:paraId="5D14B93C" w14:textId="4511B475" w:rsidR="009237B6" w:rsidRDefault="009237B6" w:rsidP="009237B6">
      <w:pPr>
        <w:jc w:val="center"/>
        <w:rPr>
          <w:rFonts w:asciiTheme="majorBidi" w:hAnsiTheme="majorBidi" w:cstheme="majorBidi"/>
          <w:b/>
          <w:bCs/>
          <w:sz w:val="24"/>
          <w:szCs w:val="24"/>
        </w:rPr>
      </w:pPr>
      <w:r>
        <w:rPr>
          <w:rFonts w:asciiTheme="majorBidi" w:hAnsiTheme="majorBidi" w:cstheme="majorBidi"/>
          <w:b/>
          <w:bCs/>
          <w:sz w:val="24"/>
          <w:szCs w:val="24"/>
        </w:rPr>
        <w:t>NURS334</w:t>
      </w:r>
    </w:p>
    <w:p w14:paraId="5344B82E" w14:textId="4136F029" w:rsidR="009237B6" w:rsidRDefault="009237B6" w:rsidP="009237B6">
      <w:pPr>
        <w:jc w:val="center"/>
        <w:rPr>
          <w:rFonts w:asciiTheme="majorBidi" w:hAnsiTheme="majorBidi" w:cstheme="majorBidi"/>
          <w:b/>
          <w:bCs/>
          <w:sz w:val="24"/>
          <w:szCs w:val="24"/>
        </w:rPr>
      </w:pPr>
      <w:r w:rsidRPr="009237B6">
        <w:rPr>
          <w:rFonts w:asciiTheme="majorBidi" w:hAnsiTheme="majorBidi" w:cstheme="majorBidi"/>
          <w:b/>
          <w:bCs/>
          <w:sz w:val="24"/>
          <w:szCs w:val="24"/>
        </w:rPr>
        <w:t>The effects of pregnancy on academic performance for pregnant students in universities.</w:t>
      </w:r>
    </w:p>
    <w:p w14:paraId="7F13243C" w14:textId="77777777" w:rsidR="009237B6" w:rsidRDefault="009237B6" w:rsidP="009237B6">
      <w:pPr>
        <w:jc w:val="center"/>
        <w:rPr>
          <w:rFonts w:asciiTheme="majorBidi" w:hAnsiTheme="majorBidi" w:cstheme="majorBidi"/>
          <w:b/>
          <w:bCs/>
          <w:sz w:val="24"/>
          <w:szCs w:val="24"/>
        </w:rPr>
      </w:pPr>
      <w:r>
        <w:rPr>
          <w:rFonts w:asciiTheme="majorBidi" w:hAnsiTheme="majorBidi" w:cstheme="majorBidi"/>
          <w:b/>
          <w:bCs/>
          <w:sz w:val="24"/>
          <w:szCs w:val="24"/>
        </w:rPr>
        <w:t xml:space="preserve">Adnan Abu </w:t>
      </w:r>
      <w:proofErr w:type="spellStart"/>
      <w:r>
        <w:rPr>
          <w:rFonts w:asciiTheme="majorBidi" w:hAnsiTheme="majorBidi" w:cstheme="majorBidi"/>
          <w:b/>
          <w:bCs/>
          <w:sz w:val="24"/>
          <w:szCs w:val="24"/>
        </w:rPr>
        <w:t>Arqoub</w:t>
      </w:r>
      <w:proofErr w:type="spellEnd"/>
      <w:r>
        <w:rPr>
          <w:rFonts w:asciiTheme="majorBidi" w:hAnsiTheme="majorBidi" w:cstheme="majorBidi"/>
          <w:b/>
          <w:bCs/>
          <w:sz w:val="24"/>
          <w:szCs w:val="24"/>
        </w:rPr>
        <w:t xml:space="preserve"> 1182551</w:t>
      </w:r>
    </w:p>
    <w:p w14:paraId="1C621227" w14:textId="77777777" w:rsidR="009237B6" w:rsidRDefault="009237B6" w:rsidP="009237B6">
      <w:pPr>
        <w:jc w:val="center"/>
        <w:rPr>
          <w:rFonts w:asciiTheme="majorBidi" w:hAnsiTheme="majorBidi" w:cstheme="majorBidi"/>
          <w:b/>
          <w:bCs/>
          <w:sz w:val="24"/>
          <w:szCs w:val="24"/>
        </w:rPr>
      </w:pPr>
      <w:proofErr w:type="spellStart"/>
      <w:r>
        <w:rPr>
          <w:rFonts w:asciiTheme="majorBidi" w:hAnsiTheme="majorBidi" w:cstheme="majorBidi"/>
          <w:b/>
          <w:bCs/>
          <w:sz w:val="24"/>
          <w:szCs w:val="24"/>
        </w:rPr>
        <w:t>Jihan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Bargouthi</w:t>
      </w:r>
      <w:proofErr w:type="spellEnd"/>
      <w:r>
        <w:rPr>
          <w:rFonts w:asciiTheme="majorBidi" w:hAnsiTheme="majorBidi" w:cstheme="majorBidi"/>
          <w:b/>
          <w:bCs/>
          <w:sz w:val="24"/>
          <w:szCs w:val="24"/>
        </w:rPr>
        <w:t xml:space="preserve"> 1182887</w:t>
      </w:r>
    </w:p>
    <w:p w14:paraId="795F1B7C" w14:textId="77777777" w:rsidR="009237B6" w:rsidRDefault="009237B6" w:rsidP="009237B6">
      <w:pPr>
        <w:jc w:val="center"/>
        <w:rPr>
          <w:rFonts w:asciiTheme="majorBidi" w:hAnsiTheme="majorBidi" w:cstheme="majorBidi"/>
          <w:b/>
          <w:bCs/>
          <w:sz w:val="24"/>
          <w:szCs w:val="24"/>
        </w:rPr>
      </w:pPr>
      <w:r>
        <w:rPr>
          <w:rFonts w:asciiTheme="majorBidi" w:hAnsiTheme="majorBidi" w:cstheme="majorBidi"/>
          <w:b/>
          <w:bCs/>
          <w:sz w:val="24"/>
          <w:szCs w:val="24"/>
        </w:rPr>
        <w:t xml:space="preserve">Dania </w:t>
      </w:r>
      <w:proofErr w:type="spellStart"/>
      <w:r>
        <w:rPr>
          <w:rFonts w:asciiTheme="majorBidi" w:hAnsiTheme="majorBidi" w:cstheme="majorBidi"/>
          <w:b/>
          <w:bCs/>
          <w:sz w:val="24"/>
          <w:szCs w:val="24"/>
        </w:rPr>
        <w:t>Qassas</w:t>
      </w:r>
      <w:proofErr w:type="spellEnd"/>
      <w:r>
        <w:rPr>
          <w:rFonts w:asciiTheme="majorBidi" w:hAnsiTheme="majorBidi" w:cstheme="majorBidi"/>
          <w:b/>
          <w:bCs/>
          <w:sz w:val="24"/>
          <w:szCs w:val="24"/>
        </w:rPr>
        <w:t xml:space="preserve"> 1182662</w:t>
      </w:r>
    </w:p>
    <w:p w14:paraId="50AE6286" w14:textId="77777777" w:rsidR="009237B6" w:rsidRDefault="009237B6" w:rsidP="009237B6">
      <w:pPr>
        <w:jc w:val="center"/>
        <w:rPr>
          <w:rFonts w:asciiTheme="majorBidi" w:hAnsiTheme="majorBidi" w:cstheme="majorBidi"/>
          <w:b/>
          <w:bCs/>
          <w:sz w:val="24"/>
          <w:szCs w:val="24"/>
        </w:rPr>
      </w:pPr>
      <w:r>
        <w:rPr>
          <w:rFonts w:asciiTheme="majorBidi" w:hAnsiTheme="majorBidi" w:cstheme="majorBidi"/>
          <w:b/>
          <w:bCs/>
          <w:sz w:val="24"/>
          <w:szCs w:val="24"/>
        </w:rPr>
        <w:t xml:space="preserve">Lana </w:t>
      </w:r>
      <w:proofErr w:type="spellStart"/>
      <w:r>
        <w:rPr>
          <w:rFonts w:asciiTheme="majorBidi" w:hAnsiTheme="majorBidi" w:cstheme="majorBidi"/>
          <w:b/>
          <w:bCs/>
          <w:sz w:val="24"/>
          <w:szCs w:val="24"/>
        </w:rPr>
        <w:t>Alkhatib</w:t>
      </w:r>
      <w:proofErr w:type="spellEnd"/>
      <w:r>
        <w:rPr>
          <w:rFonts w:asciiTheme="majorBidi" w:hAnsiTheme="majorBidi" w:cstheme="majorBidi"/>
          <w:b/>
          <w:bCs/>
          <w:sz w:val="24"/>
          <w:szCs w:val="24"/>
        </w:rPr>
        <w:t xml:space="preserve"> 1182665</w:t>
      </w:r>
    </w:p>
    <w:p w14:paraId="4D069FE5" w14:textId="77777777" w:rsidR="009237B6" w:rsidRDefault="009237B6" w:rsidP="009237B6">
      <w:pPr>
        <w:jc w:val="center"/>
        <w:rPr>
          <w:rFonts w:asciiTheme="majorBidi" w:hAnsiTheme="majorBidi" w:cstheme="majorBidi"/>
          <w:b/>
          <w:bCs/>
          <w:sz w:val="24"/>
          <w:szCs w:val="24"/>
        </w:rPr>
      </w:pPr>
      <w:proofErr w:type="spellStart"/>
      <w:r>
        <w:rPr>
          <w:rFonts w:asciiTheme="majorBidi" w:hAnsiTheme="majorBidi" w:cstheme="majorBidi"/>
          <w:b/>
          <w:bCs/>
          <w:sz w:val="24"/>
          <w:szCs w:val="24"/>
        </w:rPr>
        <w:t>Rafat</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Sweity</w:t>
      </w:r>
      <w:proofErr w:type="spellEnd"/>
      <w:r>
        <w:rPr>
          <w:rFonts w:asciiTheme="majorBidi" w:hAnsiTheme="majorBidi" w:cstheme="majorBidi"/>
          <w:b/>
          <w:bCs/>
          <w:sz w:val="24"/>
          <w:szCs w:val="24"/>
        </w:rPr>
        <w:t xml:space="preserve"> 1183061</w:t>
      </w:r>
    </w:p>
    <w:p w14:paraId="1230FFA4" w14:textId="3B6EBA83" w:rsidR="009237B6" w:rsidRDefault="009237B6" w:rsidP="009237B6">
      <w:pPr>
        <w:jc w:val="center"/>
        <w:rPr>
          <w:rFonts w:asciiTheme="majorBidi" w:hAnsiTheme="majorBidi" w:cstheme="majorBidi"/>
          <w:b/>
          <w:bCs/>
          <w:sz w:val="24"/>
          <w:szCs w:val="24"/>
        </w:rPr>
      </w:pPr>
      <w:r>
        <w:rPr>
          <w:rFonts w:asciiTheme="majorBidi" w:hAnsiTheme="majorBidi" w:cstheme="majorBidi"/>
          <w:b/>
          <w:bCs/>
          <w:sz w:val="24"/>
          <w:szCs w:val="24"/>
        </w:rPr>
        <w:t xml:space="preserve">Presented to: Dr. Sahar Hassan </w:t>
      </w:r>
    </w:p>
    <w:p w14:paraId="47F7D2B0" w14:textId="77777777" w:rsidR="009237B6" w:rsidRDefault="009237B6">
      <w:pPr>
        <w:spacing w:line="259" w:lineRule="auto"/>
        <w:rPr>
          <w:rFonts w:asciiTheme="majorBidi" w:hAnsiTheme="majorBidi" w:cstheme="majorBidi"/>
          <w:b/>
          <w:bCs/>
          <w:sz w:val="24"/>
          <w:szCs w:val="24"/>
        </w:rPr>
      </w:pPr>
      <w:r>
        <w:rPr>
          <w:rFonts w:asciiTheme="majorBidi" w:hAnsiTheme="majorBidi" w:cstheme="majorBidi"/>
          <w:b/>
          <w:bCs/>
          <w:sz w:val="24"/>
          <w:szCs w:val="24"/>
        </w:rPr>
        <w:br w:type="page"/>
      </w:r>
    </w:p>
    <w:p w14:paraId="200B2A8F" w14:textId="06C5C507" w:rsidR="009237B6" w:rsidRDefault="009237B6" w:rsidP="00AD58E8">
      <w:pPr>
        <w:pStyle w:val="Heading1"/>
      </w:pPr>
      <w:bookmarkStart w:id="0" w:name="_Toc87455233"/>
      <w:r>
        <w:lastRenderedPageBreak/>
        <w:t>Abstract</w:t>
      </w:r>
      <w:bookmarkEnd w:id="0"/>
      <w:r>
        <w:t xml:space="preserve"> </w:t>
      </w:r>
    </w:p>
    <w:p w14:paraId="6C2456C9" w14:textId="7F76B863" w:rsidR="00AD58E8" w:rsidRDefault="009237B6" w:rsidP="009237B6">
      <w:pPr>
        <w:rPr>
          <w:rFonts w:asciiTheme="majorBidi" w:hAnsiTheme="majorBidi" w:cstheme="majorBidi"/>
          <w:sz w:val="24"/>
          <w:szCs w:val="24"/>
        </w:rPr>
      </w:pPr>
      <w:r>
        <w:rPr>
          <w:rFonts w:asciiTheme="majorBidi" w:hAnsiTheme="majorBidi" w:cstheme="majorBidi"/>
          <w:sz w:val="24"/>
          <w:szCs w:val="24"/>
        </w:rPr>
        <w:tab/>
      </w:r>
      <w:r w:rsidR="00DF0A92">
        <w:rPr>
          <w:rFonts w:asciiTheme="majorBidi" w:hAnsiTheme="majorBidi" w:cstheme="majorBidi"/>
          <w:sz w:val="24"/>
          <w:szCs w:val="24"/>
        </w:rPr>
        <w:t>The objective of this study is to find out how the pregnant female students p</w:t>
      </w:r>
      <w:r w:rsidR="009B6AFC">
        <w:rPr>
          <w:rFonts w:asciiTheme="majorBidi" w:hAnsiTheme="majorBidi" w:cstheme="majorBidi"/>
          <w:sz w:val="24"/>
          <w:szCs w:val="24"/>
        </w:rPr>
        <w:t>er</w:t>
      </w:r>
      <w:r w:rsidR="00DF0A92">
        <w:rPr>
          <w:rFonts w:asciiTheme="majorBidi" w:hAnsiTheme="majorBidi" w:cstheme="majorBidi"/>
          <w:sz w:val="24"/>
          <w:szCs w:val="24"/>
        </w:rPr>
        <w:t>form at universities</w:t>
      </w:r>
      <w:ins w:id="1" w:author="Microsoft account" w:date="2021-11-14T15:29:00Z">
        <w:r w:rsidR="00FD2EF2">
          <w:rPr>
            <w:rFonts w:asciiTheme="majorBidi" w:hAnsiTheme="majorBidi" w:cstheme="majorBidi"/>
            <w:sz w:val="24"/>
            <w:szCs w:val="24"/>
          </w:rPr>
          <w:t xml:space="preserve">. </w:t>
        </w:r>
        <w:proofErr w:type="gramStart"/>
        <w:r w:rsidR="00FD2EF2">
          <w:rPr>
            <w:rFonts w:asciiTheme="majorBidi" w:hAnsiTheme="majorBidi" w:cstheme="majorBidi"/>
            <w:sz w:val="24"/>
            <w:szCs w:val="24"/>
          </w:rPr>
          <w:t>Do</w:t>
        </w:r>
      </w:ins>
      <w:del w:id="2" w:author="Microsoft account" w:date="2021-11-14T15:29:00Z">
        <w:r w:rsidR="00DF0A92" w:rsidDel="00FD2EF2">
          <w:rPr>
            <w:rFonts w:asciiTheme="majorBidi" w:hAnsiTheme="majorBidi" w:cstheme="majorBidi"/>
            <w:sz w:val="24"/>
            <w:szCs w:val="24"/>
          </w:rPr>
          <w:delText>, do</w:delText>
        </w:r>
      </w:del>
      <w:r w:rsidR="00DF0A92">
        <w:rPr>
          <w:rFonts w:asciiTheme="majorBidi" w:hAnsiTheme="majorBidi" w:cstheme="majorBidi"/>
          <w:sz w:val="24"/>
          <w:szCs w:val="24"/>
        </w:rPr>
        <w:t xml:space="preserve"> they p</w:t>
      </w:r>
      <w:r w:rsidR="009B6AFC">
        <w:rPr>
          <w:rFonts w:asciiTheme="majorBidi" w:hAnsiTheme="majorBidi" w:cstheme="majorBidi"/>
          <w:sz w:val="24"/>
          <w:szCs w:val="24"/>
        </w:rPr>
        <w:t>er</w:t>
      </w:r>
      <w:r w:rsidR="00DF0A92">
        <w:rPr>
          <w:rFonts w:asciiTheme="majorBidi" w:hAnsiTheme="majorBidi" w:cstheme="majorBidi"/>
          <w:sz w:val="24"/>
          <w:szCs w:val="24"/>
        </w:rPr>
        <w:t>form badly or do they p</w:t>
      </w:r>
      <w:r w:rsidR="007F51DD">
        <w:rPr>
          <w:rFonts w:asciiTheme="majorBidi" w:hAnsiTheme="majorBidi" w:cstheme="majorBidi"/>
          <w:sz w:val="24"/>
          <w:szCs w:val="24"/>
        </w:rPr>
        <w:t>er</w:t>
      </w:r>
      <w:r w:rsidR="00DF0A92">
        <w:rPr>
          <w:rFonts w:asciiTheme="majorBidi" w:hAnsiTheme="majorBidi" w:cstheme="majorBidi"/>
          <w:sz w:val="24"/>
          <w:szCs w:val="24"/>
        </w:rPr>
        <w:t>form well according to university standards</w:t>
      </w:r>
      <w:ins w:id="3" w:author="Microsoft account" w:date="2021-11-14T15:29:00Z">
        <w:r w:rsidR="00FD2EF2">
          <w:rPr>
            <w:rFonts w:asciiTheme="majorBidi" w:hAnsiTheme="majorBidi" w:cstheme="majorBidi"/>
            <w:sz w:val="24"/>
            <w:szCs w:val="24"/>
          </w:rPr>
          <w:t>?</w:t>
        </w:r>
      </w:ins>
      <w:proofErr w:type="gramEnd"/>
      <w:del w:id="4" w:author="Microsoft account" w:date="2021-11-14T15:29:00Z">
        <w:r w:rsidR="00DF0A92" w:rsidDel="00FD2EF2">
          <w:rPr>
            <w:rFonts w:asciiTheme="majorBidi" w:hAnsiTheme="majorBidi" w:cstheme="majorBidi"/>
            <w:sz w:val="24"/>
            <w:szCs w:val="24"/>
          </w:rPr>
          <w:delText>,</w:delText>
        </w:r>
      </w:del>
      <w:r w:rsidR="00DF0A92">
        <w:rPr>
          <w:rFonts w:asciiTheme="majorBidi" w:hAnsiTheme="majorBidi" w:cstheme="majorBidi"/>
          <w:sz w:val="24"/>
          <w:szCs w:val="24"/>
        </w:rPr>
        <w:t xml:space="preserve"> </w:t>
      </w:r>
      <w:ins w:id="5" w:author="Microsoft account" w:date="2021-11-14T15:29:00Z">
        <w:r w:rsidR="00FD2EF2">
          <w:rPr>
            <w:rFonts w:asciiTheme="majorBidi" w:hAnsiTheme="majorBidi" w:cstheme="majorBidi"/>
            <w:sz w:val="24"/>
            <w:szCs w:val="24"/>
          </w:rPr>
          <w:t>O</w:t>
        </w:r>
      </w:ins>
      <w:del w:id="6" w:author="Microsoft account" w:date="2021-11-14T15:29:00Z">
        <w:r w:rsidR="00DF0A92" w:rsidDel="00FD2EF2">
          <w:rPr>
            <w:rFonts w:asciiTheme="majorBidi" w:hAnsiTheme="majorBidi" w:cstheme="majorBidi"/>
            <w:sz w:val="24"/>
            <w:szCs w:val="24"/>
          </w:rPr>
          <w:delText>o</w:delText>
        </w:r>
      </w:del>
      <w:r w:rsidR="00DF0A92">
        <w:rPr>
          <w:rFonts w:asciiTheme="majorBidi" w:hAnsiTheme="majorBidi" w:cstheme="majorBidi"/>
          <w:sz w:val="24"/>
          <w:szCs w:val="24"/>
        </w:rPr>
        <w:t xml:space="preserve">ther aims of this research is to find out whether these students perform any different from each other depending on their </w:t>
      </w:r>
      <w:commentRangeStart w:id="7"/>
      <w:r w:rsidR="00DF0A92">
        <w:rPr>
          <w:rFonts w:asciiTheme="majorBidi" w:hAnsiTheme="majorBidi" w:cstheme="majorBidi"/>
          <w:sz w:val="24"/>
          <w:szCs w:val="24"/>
        </w:rPr>
        <w:t xml:space="preserve">situational status </w:t>
      </w:r>
      <w:commentRangeEnd w:id="7"/>
      <w:r w:rsidR="00FD2EF2">
        <w:rPr>
          <w:rStyle w:val="CommentReference"/>
        </w:rPr>
        <w:commentReference w:id="7"/>
      </w:r>
      <w:r w:rsidR="00DF0A92">
        <w:rPr>
          <w:rFonts w:asciiTheme="majorBidi" w:hAnsiTheme="majorBidi" w:cstheme="majorBidi"/>
          <w:sz w:val="24"/>
          <w:szCs w:val="24"/>
        </w:rPr>
        <w:t>(if they have any support system, if they have less credits taken in this semester)</w:t>
      </w:r>
      <w:ins w:id="8" w:author="Microsoft account" w:date="2021-11-14T15:30:00Z">
        <w:r w:rsidR="00FD2EF2">
          <w:rPr>
            <w:rFonts w:asciiTheme="majorBidi" w:hAnsiTheme="majorBidi" w:cstheme="majorBidi"/>
            <w:sz w:val="24"/>
            <w:szCs w:val="24"/>
          </w:rPr>
          <w:t>.</w:t>
        </w:r>
      </w:ins>
      <w:del w:id="9" w:author="Microsoft account" w:date="2021-11-14T15:30:00Z">
        <w:r w:rsidR="00DF0A92" w:rsidDel="00FD2EF2">
          <w:rPr>
            <w:rFonts w:asciiTheme="majorBidi" w:hAnsiTheme="majorBidi" w:cstheme="majorBidi"/>
            <w:sz w:val="24"/>
            <w:szCs w:val="24"/>
          </w:rPr>
          <w:delText>,</w:delText>
        </w:r>
      </w:del>
      <w:r w:rsidR="00DF0A92">
        <w:rPr>
          <w:rFonts w:asciiTheme="majorBidi" w:hAnsiTheme="majorBidi" w:cstheme="majorBidi"/>
          <w:sz w:val="24"/>
          <w:szCs w:val="24"/>
        </w:rPr>
        <w:t xml:space="preserve">  </w:t>
      </w:r>
      <w:ins w:id="10" w:author="Microsoft account" w:date="2021-11-14T15:30:00Z">
        <w:r w:rsidR="00FD2EF2">
          <w:rPr>
            <w:rFonts w:asciiTheme="majorBidi" w:hAnsiTheme="majorBidi" w:cstheme="majorBidi"/>
            <w:sz w:val="24"/>
            <w:szCs w:val="24"/>
          </w:rPr>
          <w:t>O</w:t>
        </w:r>
      </w:ins>
      <w:del w:id="11" w:author="Microsoft account" w:date="2021-11-14T15:30:00Z">
        <w:r w:rsidR="00DF0A92" w:rsidDel="00FD2EF2">
          <w:rPr>
            <w:rFonts w:asciiTheme="majorBidi" w:hAnsiTheme="majorBidi" w:cstheme="majorBidi"/>
            <w:sz w:val="24"/>
            <w:szCs w:val="24"/>
          </w:rPr>
          <w:delText>o</w:delText>
        </w:r>
      </w:del>
      <w:r w:rsidR="00DF0A92">
        <w:rPr>
          <w:rFonts w:asciiTheme="majorBidi" w:hAnsiTheme="majorBidi" w:cstheme="majorBidi"/>
          <w:sz w:val="24"/>
          <w:szCs w:val="24"/>
        </w:rPr>
        <w:t xml:space="preserve">ur research question is as </w:t>
      </w:r>
      <w:proofErr w:type="gramStart"/>
      <w:r w:rsidR="00DF0A92">
        <w:rPr>
          <w:rFonts w:asciiTheme="majorBidi" w:hAnsiTheme="majorBidi" w:cstheme="majorBidi"/>
          <w:sz w:val="24"/>
          <w:szCs w:val="24"/>
        </w:rPr>
        <w:t>follows :</w:t>
      </w:r>
      <w:proofErr w:type="gramEnd"/>
      <w:r w:rsidR="00DF0A92">
        <w:rPr>
          <w:rFonts w:asciiTheme="majorBidi" w:hAnsiTheme="majorBidi" w:cstheme="majorBidi"/>
          <w:sz w:val="24"/>
          <w:szCs w:val="24"/>
        </w:rPr>
        <w:t xml:space="preserve"> </w:t>
      </w:r>
      <w:r w:rsidR="00EF4C35">
        <w:rPr>
          <w:rFonts w:asciiTheme="majorBidi" w:hAnsiTheme="majorBidi" w:cstheme="majorBidi"/>
          <w:sz w:val="24"/>
          <w:szCs w:val="24"/>
        </w:rPr>
        <w:t>D</w:t>
      </w:r>
      <w:r w:rsidR="00DF0A92">
        <w:rPr>
          <w:rFonts w:asciiTheme="majorBidi" w:hAnsiTheme="majorBidi" w:cstheme="majorBidi"/>
          <w:sz w:val="24"/>
          <w:szCs w:val="24"/>
        </w:rPr>
        <w:t xml:space="preserve">oes pregnancy </w:t>
      </w:r>
      <w:r w:rsidR="00EF4C35">
        <w:rPr>
          <w:rFonts w:asciiTheme="majorBidi" w:hAnsiTheme="majorBidi" w:cstheme="majorBidi"/>
          <w:sz w:val="24"/>
          <w:szCs w:val="24"/>
        </w:rPr>
        <w:t>influence</w:t>
      </w:r>
      <w:r w:rsidR="00DF0A92">
        <w:rPr>
          <w:rFonts w:asciiTheme="majorBidi" w:hAnsiTheme="majorBidi" w:cstheme="majorBidi"/>
          <w:sz w:val="24"/>
          <w:szCs w:val="24"/>
        </w:rPr>
        <w:t xml:space="preserve"> the academic </w:t>
      </w:r>
      <w:r w:rsidR="00EF4C35">
        <w:rPr>
          <w:rFonts w:asciiTheme="majorBidi" w:hAnsiTheme="majorBidi" w:cstheme="majorBidi"/>
          <w:sz w:val="24"/>
          <w:szCs w:val="24"/>
        </w:rPr>
        <w:t xml:space="preserve">life </w:t>
      </w:r>
      <w:r w:rsidR="00DF0A92">
        <w:rPr>
          <w:rFonts w:asciiTheme="majorBidi" w:hAnsiTheme="majorBidi" w:cstheme="majorBidi"/>
          <w:sz w:val="24"/>
          <w:szCs w:val="24"/>
        </w:rPr>
        <w:t xml:space="preserve">of </w:t>
      </w:r>
      <w:r w:rsidR="00EF4C35">
        <w:rPr>
          <w:rFonts w:asciiTheme="majorBidi" w:hAnsiTheme="majorBidi" w:cstheme="majorBidi"/>
          <w:sz w:val="24"/>
          <w:szCs w:val="24"/>
        </w:rPr>
        <w:t>female</w:t>
      </w:r>
      <w:r w:rsidR="00DF0A92">
        <w:rPr>
          <w:rFonts w:asciiTheme="majorBidi" w:hAnsiTheme="majorBidi" w:cstheme="majorBidi"/>
          <w:sz w:val="24"/>
          <w:szCs w:val="24"/>
        </w:rPr>
        <w:t xml:space="preserve"> students </w:t>
      </w:r>
      <w:r w:rsidR="00EF4C35">
        <w:rPr>
          <w:rFonts w:asciiTheme="majorBidi" w:hAnsiTheme="majorBidi" w:cstheme="majorBidi"/>
          <w:sz w:val="24"/>
          <w:szCs w:val="24"/>
        </w:rPr>
        <w:t xml:space="preserve">at </w:t>
      </w:r>
      <w:r w:rsidR="00DF0A92">
        <w:rPr>
          <w:rFonts w:asciiTheme="majorBidi" w:hAnsiTheme="majorBidi" w:cstheme="majorBidi"/>
          <w:sz w:val="24"/>
          <w:szCs w:val="24"/>
        </w:rPr>
        <w:t xml:space="preserve">universities </w:t>
      </w:r>
      <w:r w:rsidR="00EF4C35">
        <w:rPr>
          <w:rFonts w:asciiTheme="majorBidi" w:hAnsiTheme="majorBidi" w:cstheme="majorBidi"/>
          <w:sz w:val="24"/>
          <w:szCs w:val="24"/>
        </w:rPr>
        <w:t xml:space="preserve">in </w:t>
      </w:r>
      <w:r w:rsidR="00DF0A92">
        <w:rPr>
          <w:rFonts w:asciiTheme="majorBidi" w:hAnsiTheme="majorBidi" w:cstheme="majorBidi"/>
          <w:sz w:val="24"/>
          <w:szCs w:val="24"/>
        </w:rPr>
        <w:t>Palestine</w:t>
      </w:r>
      <w:ins w:id="12" w:author="Microsoft account" w:date="2021-11-14T15:31:00Z">
        <w:r w:rsidR="00FD2EF2">
          <w:rPr>
            <w:rFonts w:asciiTheme="majorBidi" w:hAnsiTheme="majorBidi" w:cstheme="majorBidi"/>
            <w:sz w:val="24"/>
            <w:szCs w:val="24"/>
          </w:rPr>
          <w:t>?</w:t>
        </w:r>
      </w:ins>
      <w:del w:id="13" w:author="Microsoft account" w:date="2021-11-14T15:31:00Z">
        <w:r w:rsidR="00DF0A92" w:rsidDel="00FD2EF2">
          <w:rPr>
            <w:rFonts w:asciiTheme="majorBidi" w:hAnsiTheme="majorBidi" w:cstheme="majorBidi"/>
            <w:sz w:val="24"/>
            <w:szCs w:val="24"/>
          </w:rPr>
          <w:delText>,</w:delText>
        </w:r>
      </w:del>
      <w:r w:rsidR="00DF0A92">
        <w:rPr>
          <w:rFonts w:asciiTheme="majorBidi" w:hAnsiTheme="majorBidi" w:cstheme="majorBidi"/>
          <w:sz w:val="24"/>
          <w:szCs w:val="24"/>
        </w:rPr>
        <w:t xml:space="preserve"> </w:t>
      </w:r>
      <w:ins w:id="14" w:author="Microsoft account" w:date="2021-11-14T15:31:00Z">
        <w:r w:rsidR="00FD2EF2">
          <w:rPr>
            <w:rFonts w:asciiTheme="majorBidi" w:hAnsiTheme="majorBidi" w:cstheme="majorBidi"/>
            <w:sz w:val="24"/>
            <w:szCs w:val="24"/>
          </w:rPr>
          <w:t>T</w:t>
        </w:r>
      </w:ins>
      <w:del w:id="15" w:author="Microsoft account" w:date="2021-11-14T15:31:00Z">
        <w:r w:rsidR="00DF0A92" w:rsidDel="00FD2EF2">
          <w:rPr>
            <w:rFonts w:asciiTheme="majorBidi" w:hAnsiTheme="majorBidi" w:cstheme="majorBidi"/>
            <w:sz w:val="24"/>
            <w:szCs w:val="24"/>
          </w:rPr>
          <w:delText>t</w:delText>
        </w:r>
      </w:del>
      <w:r w:rsidR="00DF0A92">
        <w:rPr>
          <w:rFonts w:asciiTheme="majorBidi" w:hAnsiTheme="majorBidi" w:cstheme="majorBidi"/>
          <w:sz w:val="24"/>
          <w:szCs w:val="24"/>
        </w:rPr>
        <w:t xml:space="preserve">his research </w:t>
      </w:r>
      <w:proofErr w:type="gramStart"/>
      <w:r w:rsidR="00DF0A92">
        <w:rPr>
          <w:rFonts w:asciiTheme="majorBidi" w:hAnsiTheme="majorBidi" w:cstheme="majorBidi"/>
          <w:sz w:val="24"/>
          <w:szCs w:val="24"/>
        </w:rPr>
        <w:t xml:space="preserve">will </w:t>
      </w:r>
      <w:ins w:id="16" w:author="Microsoft account" w:date="2021-11-14T15:32:00Z">
        <w:r w:rsidR="00FD2EF2">
          <w:rPr>
            <w:rFonts w:asciiTheme="majorBidi" w:hAnsiTheme="majorBidi" w:cstheme="majorBidi"/>
            <w:sz w:val="24"/>
            <w:szCs w:val="24"/>
          </w:rPr>
          <w:t>be conducted</w:t>
        </w:r>
        <w:proofErr w:type="gramEnd"/>
        <w:r w:rsidR="00FD2EF2">
          <w:rPr>
            <w:rFonts w:asciiTheme="majorBidi" w:hAnsiTheme="majorBidi" w:cstheme="majorBidi"/>
            <w:sz w:val="24"/>
            <w:szCs w:val="24"/>
          </w:rPr>
          <w:t xml:space="preserve"> using </w:t>
        </w:r>
      </w:ins>
      <w:del w:id="17" w:author="Microsoft account" w:date="2021-11-14T15:32:00Z">
        <w:r w:rsidR="00DF0A92" w:rsidDel="00FD2EF2">
          <w:rPr>
            <w:rFonts w:asciiTheme="majorBidi" w:hAnsiTheme="majorBidi" w:cstheme="majorBidi"/>
            <w:sz w:val="24"/>
            <w:szCs w:val="24"/>
          </w:rPr>
          <w:delText>take the</w:delText>
        </w:r>
      </w:del>
      <w:r w:rsidR="00DF0A92">
        <w:rPr>
          <w:rFonts w:asciiTheme="majorBidi" w:hAnsiTheme="majorBidi" w:cstheme="majorBidi"/>
          <w:sz w:val="24"/>
          <w:szCs w:val="24"/>
        </w:rPr>
        <w:t xml:space="preserve"> quantitative </w:t>
      </w:r>
      <w:ins w:id="18" w:author="Microsoft account" w:date="2021-11-14T15:32:00Z">
        <w:r w:rsidR="00FD2EF2">
          <w:rPr>
            <w:rFonts w:asciiTheme="majorBidi" w:hAnsiTheme="majorBidi" w:cstheme="majorBidi"/>
            <w:sz w:val="24"/>
            <w:szCs w:val="24"/>
          </w:rPr>
          <w:t>method</w:t>
        </w:r>
      </w:ins>
      <w:del w:id="19" w:author="Microsoft account" w:date="2021-11-14T15:32:00Z">
        <w:r w:rsidR="00DF0A92" w:rsidDel="00FD2EF2">
          <w:rPr>
            <w:rFonts w:asciiTheme="majorBidi" w:hAnsiTheme="majorBidi" w:cstheme="majorBidi"/>
            <w:sz w:val="24"/>
            <w:szCs w:val="24"/>
          </w:rPr>
          <w:delText>design</w:delText>
        </w:r>
      </w:del>
      <w:r w:rsidR="00DF0A92">
        <w:rPr>
          <w:rFonts w:asciiTheme="majorBidi" w:hAnsiTheme="majorBidi" w:cstheme="majorBidi"/>
          <w:sz w:val="24"/>
          <w:szCs w:val="24"/>
        </w:rPr>
        <w:t xml:space="preserve"> and the data collection will be via questionnaire</w:t>
      </w:r>
      <w:ins w:id="20" w:author="Microsoft account" w:date="2021-11-14T15:33:00Z">
        <w:r w:rsidR="00FD2EF2">
          <w:rPr>
            <w:rFonts w:asciiTheme="majorBidi" w:hAnsiTheme="majorBidi" w:cstheme="majorBidi"/>
            <w:sz w:val="24"/>
            <w:szCs w:val="24"/>
          </w:rPr>
          <w:t>.</w:t>
        </w:r>
      </w:ins>
      <w:r w:rsidR="00DF0A92">
        <w:rPr>
          <w:rFonts w:asciiTheme="majorBidi" w:hAnsiTheme="majorBidi" w:cstheme="majorBidi"/>
          <w:sz w:val="24"/>
          <w:szCs w:val="24"/>
        </w:rPr>
        <w:t xml:space="preserve">  </w:t>
      </w:r>
      <w:proofErr w:type="spellStart"/>
      <w:ins w:id="21" w:author="Microsoft account" w:date="2021-11-14T15:33:00Z">
        <w:r w:rsidR="00FD2EF2">
          <w:rPr>
            <w:rFonts w:asciiTheme="majorBidi" w:hAnsiTheme="majorBidi" w:cstheme="majorBidi"/>
            <w:sz w:val="24"/>
            <w:szCs w:val="24"/>
          </w:rPr>
          <w:t>Partcipants</w:t>
        </w:r>
        <w:proofErr w:type="spellEnd"/>
        <w:r w:rsidR="00FD2EF2">
          <w:rPr>
            <w:rFonts w:asciiTheme="majorBidi" w:hAnsiTheme="majorBidi" w:cstheme="majorBidi"/>
            <w:sz w:val="24"/>
            <w:szCs w:val="24"/>
          </w:rPr>
          <w:t xml:space="preserve"> </w:t>
        </w:r>
        <w:proofErr w:type="gramStart"/>
        <w:r w:rsidR="00FD2EF2">
          <w:rPr>
            <w:rFonts w:asciiTheme="majorBidi" w:hAnsiTheme="majorBidi" w:cstheme="majorBidi"/>
            <w:sz w:val="24"/>
            <w:szCs w:val="24"/>
          </w:rPr>
          <w:t>will be recruited</w:t>
        </w:r>
        <w:proofErr w:type="gramEnd"/>
        <w:r w:rsidR="00FD2EF2">
          <w:rPr>
            <w:rFonts w:asciiTheme="majorBidi" w:hAnsiTheme="majorBidi" w:cstheme="majorBidi"/>
            <w:sz w:val="24"/>
            <w:szCs w:val="24"/>
          </w:rPr>
          <w:t xml:space="preserve"> through</w:t>
        </w:r>
      </w:ins>
      <w:del w:id="22" w:author="Microsoft account" w:date="2021-11-14T15:33:00Z">
        <w:r w:rsidR="00DF0A92" w:rsidDel="00FD2EF2">
          <w:rPr>
            <w:rFonts w:asciiTheme="majorBidi" w:hAnsiTheme="majorBidi" w:cstheme="majorBidi"/>
            <w:sz w:val="24"/>
            <w:szCs w:val="24"/>
          </w:rPr>
          <w:delText>on paper and</w:delText>
        </w:r>
      </w:del>
      <w:r w:rsidR="00DF0A92">
        <w:rPr>
          <w:rFonts w:asciiTheme="majorBidi" w:hAnsiTheme="majorBidi" w:cstheme="majorBidi"/>
          <w:sz w:val="24"/>
          <w:szCs w:val="24"/>
        </w:rPr>
        <w:t xml:space="preserve"> online</w:t>
      </w:r>
      <w:ins w:id="23" w:author="Microsoft account" w:date="2021-11-14T15:33:00Z">
        <w:r w:rsidR="00FD2EF2">
          <w:rPr>
            <w:rFonts w:asciiTheme="majorBidi" w:hAnsiTheme="majorBidi" w:cstheme="majorBidi"/>
            <w:sz w:val="24"/>
            <w:szCs w:val="24"/>
          </w:rPr>
          <w:t>.</w:t>
        </w:r>
      </w:ins>
      <w:del w:id="24" w:author="Microsoft account" w:date="2021-11-14T15:33:00Z">
        <w:r w:rsidR="00DF0A92" w:rsidDel="00FD2EF2">
          <w:rPr>
            <w:rFonts w:asciiTheme="majorBidi" w:hAnsiTheme="majorBidi" w:cstheme="majorBidi"/>
            <w:sz w:val="24"/>
            <w:szCs w:val="24"/>
          </w:rPr>
          <w:delText>,</w:delText>
        </w:r>
      </w:del>
      <w:r w:rsidR="00DF0A92">
        <w:rPr>
          <w:rFonts w:asciiTheme="majorBidi" w:hAnsiTheme="majorBidi" w:cstheme="majorBidi"/>
          <w:sz w:val="24"/>
          <w:szCs w:val="24"/>
        </w:rPr>
        <w:t xml:space="preserve"> </w:t>
      </w:r>
      <w:ins w:id="25" w:author="Microsoft account" w:date="2021-11-14T15:33:00Z">
        <w:r w:rsidR="00FD2EF2">
          <w:rPr>
            <w:rFonts w:asciiTheme="majorBidi" w:hAnsiTheme="majorBidi" w:cstheme="majorBidi"/>
            <w:sz w:val="24"/>
            <w:szCs w:val="24"/>
          </w:rPr>
          <w:t>O</w:t>
        </w:r>
      </w:ins>
      <w:del w:id="26" w:author="Microsoft account" w:date="2021-11-14T15:33:00Z">
        <w:r w:rsidR="00DF0A92" w:rsidDel="00FD2EF2">
          <w:rPr>
            <w:rFonts w:asciiTheme="majorBidi" w:hAnsiTheme="majorBidi" w:cstheme="majorBidi"/>
            <w:sz w:val="24"/>
            <w:szCs w:val="24"/>
          </w:rPr>
          <w:delText>o</w:delText>
        </w:r>
      </w:del>
      <w:r w:rsidR="00DF0A92">
        <w:rPr>
          <w:rFonts w:asciiTheme="majorBidi" w:hAnsiTheme="majorBidi" w:cstheme="majorBidi"/>
          <w:sz w:val="24"/>
          <w:szCs w:val="24"/>
        </w:rPr>
        <w:t>ur participants will be</w:t>
      </w:r>
      <w:del w:id="27" w:author="Microsoft account" w:date="2021-11-14T15:34:00Z">
        <w:r w:rsidR="00DF0A92" w:rsidDel="00FD2EF2">
          <w:rPr>
            <w:rFonts w:asciiTheme="majorBidi" w:hAnsiTheme="majorBidi" w:cstheme="majorBidi"/>
            <w:sz w:val="24"/>
            <w:szCs w:val="24"/>
          </w:rPr>
          <w:delText xml:space="preserve"> from</w:delText>
        </w:r>
      </w:del>
      <w:r w:rsidR="00DF0A92">
        <w:rPr>
          <w:rFonts w:asciiTheme="majorBidi" w:hAnsiTheme="majorBidi" w:cstheme="majorBidi"/>
          <w:sz w:val="24"/>
          <w:szCs w:val="24"/>
        </w:rPr>
        <w:t xml:space="preserve"> pregnant female </w:t>
      </w:r>
      <w:ins w:id="28" w:author="Microsoft account" w:date="2021-11-14T15:34:00Z">
        <w:r w:rsidR="00FD2EF2">
          <w:rPr>
            <w:rFonts w:asciiTheme="majorBidi" w:hAnsiTheme="majorBidi" w:cstheme="majorBidi"/>
            <w:sz w:val="24"/>
            <w:szCs w:val="24"/>
          </w:rPr>
          <w:t xml:space="preserve">university </w:t>
        </w:r>
      </w:ins>
      <w:r w:rsidR="00DF0A92">
        <w:rPr>
          <w:rFonts w:asciiTheme="majorBidi" w:hAnsiTheme="majorBidi" w:cstheme="majorBidi"/>
          <w:sz w:val="24"/>
          <w:szCs w:val="24"/>
        </w:rPr>
        <w:t xml:space="preserve">students roughly be about </w:t>
      </w:r>
      <w:r w:rsidR="007F51DD">
        <w:rPr>
          <w:rFonts w:asciiTheme="majorBidi" w:hAnsiTheme="majorBidi" w:cstheme="majorBidi"/>
          <w:sz w:val="24"/>
          <w:szCs w:val="24"/>
        </w:rPr>
        <w:t>50-70</w:t>
      </w:r>
      <w:r w:rsidR="00DF0A92">
        <w:rPr>
          <w:rFonts w:asciiTheme="majorBidi" w:hAnsiTheme="majorBidi" w:cstheme="majorBidi"/>
          <w:sz w:val="24"/>
          <w:szCs w:val="24"/>
        </w:rPr>
        <w:t xml:space="preserve"> participants are from four different universities ( </w:t>
      </w:r>
      <w:proofErr w:type="spellStart"/>
      <w:r w:rsidR="00DF0A92">
        <w:rPr>
          <w:rFonts w:asciiTheme="majorBidi" w:hAnsiTheme="majorBidi" w:cstheme="majorBidi"/>
          <w:sz w:val="24"/>
          <w:szCs w:val="24"/>
        </w:rPr>
        <w:t>Beirzeit</w:t>
      </w:r>
      <w:proofErr w:type="spellEnd"/>
      <w:r w:rsidR="00DF0A92">
        <w:rPr>
          <w:rFonts w:asciiTheme="majorBidi" w:hAnsiTheme="majorBidi" w:cstheme="majorBidi"/>
          <w:sz w:val="24"/>
          <w:szCs w:val="24"/>
        </w:rPr>
        <w:t xml:space="preserve"> university based in Ramallah , Bethlehem university based in Bethlehem , Jerusalem – Abu Dis- university based in Jerusalem, the American </w:t>
      </w:r>
      <w:r w:rsidR="009B6AFC">
        <w:rPr>
          <w:rFonts w:asciiTheme="majorBidi" w:hAnsiTheme="majorBidi" w:cstheme="majorBidi"/>
          <w:sz w:val="24"/>
          <w:szCs w:val="24"/>
        </w:rPr>
        <w:t>U</w:t>
      </w:r>
      <w:r w:rsidR="00DF0A92">
        <w:rPr>
          <w:rFonts w:asciiTheme="majorBidi" w:hAnsiTheme="majorBidi" w:cstheme="majorBidi"/>
          <w:sz w:val="24"/>
          <w:szCs w:val="24"/>
        </w:rPr>
        <w:t>niversity in Jenin) and the data from these participants will be collected in a time period of two weeks</w:t>
      </w:r>
      <w:ins w:id="29" w:author="Microsoft account" w:date="2021-11-14T15:34:00Z">
        <w:r w:rsidR="00FD2EF2">
          <w:rPr>
            <w:rFonts w:asciiTheme="majorBidi" w:hAnsiTheme="majorBidi" w:cstheme="majorBidi"/>
            <w:sz w:val="24"/>
            <w:szCs w:val="24"/>
          </w:rPr>
          <w:t>.</w:t>
        </w:r>
      </w:ins>
      <w:del w:id="30" w:author="Microsoft account" w:date="2021-11-14T15:34:00Z">
        <w:r w:rsidR="00DF0A92" w:rsidDel="00FD2EF2">
          <w:rPr>
            <w:rFonts w:asciiTheme="majorBidi" w:hAnsiTheme="majorBidi" w:cstheme="majorBidi"/>
            <w:sz w:val="24"/>
            <w:szCs w:val="24"/>
          </w:rPr>
          <w:delText>,</w:delText>
        </w:r>
      </w:del>
      <w:r w:rsidR="00DF0A92">
        <w:rPr>
          <w:rFonts w:asciiTheme="majorBidi" w:hAnsiTheme="majorBidi" w:cstheme="majorBidi"/>
          <w:sz w:val="24"/>
          <w:szCs w:val="24"/>
        </w:rPr>
        <w:t xml:space="preserve"> </w:t>
      </w:r>
      <w:ins w:id="31" w:author="Microsoft account" w:date="2021-11-14T15:35:00Z">
        <w:r w:rsidR="00FD2EF2">
          <w:rPr>
            <w:rFonts w:asciiTheme="majorBidi" w:hAnsiTheme="majorBidi" w:cstheme="majorBidi"/>
            <w:sz w:val="24"/>
            <w:szCs w:val="24"/>
          </w:rPr>
          <w:t>D</w:t>
        </w:r>
      </w:ins>
      <w:del w:id="32" w:author="Microsoft account" w:date="2021-11-14T15:34:00Z">
        <w:r w:rsidR="00DF0A92" w:rsidDel="00FD2EF2">
          <w:rPr>
            <w:rFonts w:asciiTheme="majorBidi" w:hAnsiTheme="majorBidi" w:cstheme="majorBidi"/>
            <w:sz w:val="24"/>
            <w:szCs w:val="24"/>
          </w:rPr>
          <w:delText>to analyze this d</w:delText>
        </w:r>
      </w:del>
      <w:r w:rsidR="00DF0A92">
        <w:rPr>
          <w:rFonts w:asciiTheme="majorBidi" w:hAnsiTheme="majorBidi" w:cstheme="majorBidi"/>
          <w:sz w:val="24"/>
          <w:szCs w:val="24"/>
        </w:rPr>
        <w:t>ata</w:t>
      </w:r>
      <w:del w:id="33" w:author="Microsoft account" w:date="2021-11-14T15:35:00Z">
        <w:r w:rsidR="00DF0A92" w:rsidDel="00FD2EF2">
          <w:rPr>
            <w:rFonts w:asciiTheme="majorBidi" w:hAnsiTheme="majorBidi" w:cstheme="majorBidi"/>
            <w:sz w:val="24"/>
            <w:szCs w:val="24"/>
          </w:rPr>
          <w:delText xml:space="preserve"> we</w:delText>
        </w:r>
      </w:del>
      <w:r w:rsidR="00DF0A92">
        <w:rPr>
          <w:rFonts w:asciiTheme="majorBidi" w:hAnsiTheme="majorBidi" w:cstheme="majorBidi"/>
          <w:sz w:val="24"/>
          <w:szCs w:val="24"/>
        </w:rPr>
        <w:t xml:space="preserve"> will </w:t>
      </w:r>
      <w:ins w:id="34" w:author="Microsoft account" w:date="2021-11-14T15:35:00Z">
        <w:r w:rsidR="00FD2EF2">
          <w:rPr>
            <w:rFonts w:asciiTheme="majorBidi" w:hAnsiTheme="majorBidi" w:cstheme="majorBidi"/>
            <w:sz w:val="24"/>
            <w:szCs w:val="24"/>
          </w:rPr>
          <w:t xml:space="preserve">be </w:t>
        </w:r>
        <w:proofErr w:type="spellStart"/>
        <w:r w:rsidR="00FD2EF2">
          <w:rPr>
            <w:rFonts w:asciiTheme="majorBidi" w:hAnsiTheme="majorBidi" w:cstheme="majorBidi"/>
            <w:sz w:val="24"/>
            <w:szCs w:val="24"/>
          </w:rPr>
          <w:t>analysed</w:t>
        </w:r>
        <w:proofErr w:type="spellEnd"/>
        <w:r w:rsidR="00FD2EF2">
          <w:rPr>
            <w:rFonts w:asciiTheme="majorBidi" w:hAnsiTheme="majorBidi" w:cstheme="majorBidi"/>
            <w:sz w:val="24"/>
            <w:szCs w:val="24"/>
          </w:rPr>
          <w:t xml:space="preserve"> by </w:t>
        </w:r>
      </w:ins>
      <w:r w:rsidR="00DF0A92">
        <w:rPr>
          <w:rFonts w:asciiTheme="majorBidi" w:hAnsiTheme="majorBidi" w:cstheme="majorBidi"/>
          <w:sz w:val="24"/>
          <w:szCs w:val="24"/>
        </w:rPr>
        <w:t>us</w:t>
      </w:r>
      <w:ins w:id="35" w:author="Microsoft account" w:date="2021-11-14T15:35:00Z">
        <w:r w:rsidR="00FD2EF2">
          <w:rPr>
            <w:rFonts w:asciiTheme="majorBidi" w:hAnsiTheme="majorBidi" w:cstheme="majorBidi"/>
            <w:sz w:val="24"/>
            <w:szCs w:val="24"/>
          </w:rPr>
          <w:t>ing</w:t>
        </w:r>
      </w:ins>
      <w:del w:id="36" w:author="Microsoft account" w:date="2021-11-14T15:35:00Z">
        <w:r w:rsidR="00DF0A92" w:rsidDel="00FD2EF2">
          <w:rPr>
            <w:rFonts w:asciiTheme="majorBidi" w:hAnsiTheme="majorBidi" w:cstheme="majorBidi"/>
            <w:sz w:val="24"/>
            <w:szCs w:val="24"/>
          </w:rPr>
          <w:delText>e</w:delText>
        </w:r>
      </w:del>
      <w:r w:rsidR="00DF0A92">
        <w:rPr>
          <w:rFonts w:asciiTheme="majorBidi" w:hAnsiTheme="majorBidi" w:cstheme="majorBidi"/>
          <w:sz w:val="24"/>
          <w:szCs w:val="24"/>
        </w:rPr>
        <w:t xml:space="preserve"> the statistical package for the social sciences SPSS the latest version</w:t>
      </w:r>
      <w:ins w:id="37" w:author="Microsoft account" w:date="2021-11-14T15:35:00Z">
        <w:r w:rsidR="00FD2EF2">
          <w:rPr>
            <w:rFonts w:asciiTheme="majorBidi" w:hAnsiTheme="majorBidi" w:cstheme="majorBidi"/>
            <w:sz w:val="24"/>
            <w:szCs w:val="24"/>
          </w:rPr>
          <w:t>.</w:t>
        </w:r>
      </w:ins>
      <w:r w:rsidR="00DF0A92">
        <w:rPr>
          <w:rFonts w:asciiTheme="majorBidi" w:hAnsiTheme="majorBidi" w:cstheme="majorBidi"/>
          <w:sz w:val="24"/>
          <w:szCs w:val="24"/>
        </w:rPr>
        <w:t xml:space="preserve"> </w:t>
      </w:r>
    </w:p>
    <w:p w14:paraId="4BE518A6" w14:textId="77777777" w:rsidR="00AD58E8" w:rsidRDefault="00AD58E8">
      <w:pPr>
        <w:spacing w:line="259" w:lineRule="auto"/>
        <w:rPr>
          <w:rFonts w:asciiTheme="majorBidi" w:hAnsiTheme="majorBidi" w:cstheme="majorBidi"/>
          <w:sz w:val="24"/>
          <w:szCs w:val="24"/>
        </w:rPr>
      </w:pPr>
      <w:r>
        <w:rPr>
          <w:rFonts w:asciiTheme="majorBidi" w:hAnsiTheme="majorBidi" w:cstheme="majorBidi"/>
          <w:sz w:val="24"/>
          <w:szCs w:val="24"/>
        </w:rPr>
        <w:br w:type="page"/>
      </w:r>
    </w:p>
    <w:sdt>
      <w:sdtPr>
        <w:rPr>
          <w:rFonts w:asciiTheme="minorHAnsi" w:eastAsiaTheme="minorHAnsi" w:hAnsiTheme="minorHAnsi" w:cstheme="minorBidi"/>
          <w:color w:val="auto"/>
          <w:sz w:val="22"/>
          <w:szCs w:val="22"/>
        </w:rPr>
        <w:id w:val="-1493331965"/>
        <w:docPartObj>
          <w:docPartGallery w:val="Table of Contents"/>
          <w:docPartUnique/>
        </w:docPartObj>
      </w:sdtPr>
      <w:sdtEndPr>
        <w:rPr>
          <w:b/>
          <w:bCs/>
          <w:noProof/>
        </w:rPr>
      </w:sdtEndPr>
      <w:sdtContent>
        <w:p w14:paraId="4E1A8E22" w14:textId="35C4A1C6" w:rsidR="00AD58E8" w:rsidRDefault="00AD58E8">
          <w:pPr>
            <w:pStyle w:val="TOCHeading"/>
          </w:pPr>
          <w:r>
            <w:t>Contents</w:t>
          </w:r>
        </w:p>
        <w:p w14:paraId="6335C3C9" w14:textId="3E8E5FEF" w:rsidR="00EF4C35" w:rsidRDefault="00AD58E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7455233" w:history="1">
            <w:r w:rsidR="00EF4C35" w:rsidRPr="00641D50">
              <w:rPr>
                <w:rStyle w:val="Hyperlink"/>
                <w:noProof/>
              </w:rPr>
              <w:t>Abstract</w:t>
            </w:r>
            <w:r w:rsidR="00EF4C35">
              <w:rPr>
                <w:noProof/>
                <w:webHidden/>
              </w:rPr>
              <w:tab/>
            </w:r>
            <w:r w:rsidR="00EF4C35">
              <w:rPr>
                <w:noProof/>
                <w:webHidden/>
              </w:rPr>
              <w:fldChar w:fldCharType="begin"/>
            </w:r>
            <w:r w:rsidR="00EF4C35">
              <w:rPr>
                <w:noProof/>
                <w:webHidden/>
              </w:rPr>
              <w:instrText xml:space="preserve"> PAGEREF _Toc87455233 \h </w:instrText>
            </w:r>
            <w:r w:rsidR="00EF4C35">
              <w:rPr>
                <w:noProof/>
                <w:webHidden/>
              </w:rPr>
            </w:r>
            <w:r w:rsidR="00EF4C35">
              <w:rPr>
                <w:noProof/>
                <w:webHidden/>
              </w:rPr>
              <w:fldChar w:fldCharType="separate"/>
            </w:r>
            <w:r w:rsidR="00EF4C35">
              <w:rPr>
                <w:noProof/>
                <w:webHidden/>
              </w:rPr>
              <w:t>2</w:t>
            </w:r>
            <w:r w:rsidR="00EF4C35">
              <w:rPr>
                <w:noProof/>
                <w:webHidden/>
              </w:rPr>
              <w:fldChar w:fldCharType="end"/>
            </w:r>
          </w:hyperlink>
        </w:p>
        <w:p w14:paraId="20A4DDDF" w14:textId="10829243" w:rsidR="00EF4C35" w:rsidRDefault="001950DA">
          <w:pPr>
            <w:pStyle w:val="TOC1"/>
            <w:tabs>
              <w:tab w:val="right" w:leader="dot" w:pos="9350"/>
            </w:tabs>
            <w:rPr>
              <w:rFonts w:eastAsiaTheme="minorEastAsia"/>
              <w:noProof/>
            </w:rPr>
          </w:pPr>
          <w:hyperlink w:anchor="_Toc87455234" w:history="1">
            <w:r w:rsidR="00EF4C35" w:rsidRPr="00641D50">
              <w:rPr>
                <w:rStyle w:val="Hyperlink"/>
                <w:noProof/>
              </w:rPr>
              <w:t>Introduction</w:t>
            </w:r>
            <w:r w:rsidR="00EF4C35">
              <w:rPr>
                <w:noProof/>
                <w:webHidden/>
              </w:rPr>
              <w:tab/>
            </w:r>
            <w:r w:rsidR="00EF4C35">
              <w:rPr>
                <w:noProof/>
                <w:webHidden/>
              </w:rPr>
              <w:fldChar w:fldCharType="begin"/>
            </w:r>
            <w:r w:rsidR="00EF4C35">
              <w:rPr>
                <w:noProof/>
                <w:webHidden/>
              </w:rPr>
              <w:instrText xml:space="preserve"> PAGEREF _Toc87455234 \h </w:instrText>
            </w:r>
            <w:r w:rsidR="00EF4C35">
              <w:rPr>
                <w:noProof/>
                <w:webHidden/>
              </w:rPr>
            </w:r>
            <w:r w:rsidR="00EF4C35">
              <w:rPr>
                <w:noProof/>
                <w:webHidden/>
              </w:rPr>
              <w:fldChar w:fldCharType="separate"/>
            </w:r>
            <w:r w:rsidR="00EF4C35">
              <w:rPr>
                <w:noProof/>
                <w:webHidden/>
              </w:rPr>
              <w:t>1</w:t>
            </w:r>
            <w:r w:rsidR="00EF4C35">
              <w:rPr>
                <w:noProof/>
                <w:webHidden/>
              </w:rPr>
              <w:fldChar w:fldCharType="end"/>
            </w:r>
          </w:hyperlink>
        </w:p>
        <w:p w14:paraId="6FE08468" w14:textId="307AB823" w:rsidR="00EF4C35" w:rsidRDefault="001950DA">
          <w:pPr>
            <w:pStyle w:val="TOC1"/>
            <w:tabs>
              <w:tab w:val="right" w:leader="dot" w:pos="9350"/>
            </w:tabs>
            <w:rPr>
              <w:rFonts w:eastAsiaTheme="minorEastAsia"/>
              <w:noProof/>
            </w:rPr>
          </w:pPr>
          <w:hyperlink w:anchor="_Toc87455235" w:history="1">
            <w:r w:rsidR="00EF4C35" w:rsidRPr="00641D50">
              <w:rPr>
                <w:rStyle w:val="Hyperlink"/>
                <w:noProof/>
              </w:rPr>
              <w:t>Background and significance</w:t>
            </w:r>
            <w:r w:rsidR="00EF4C35">
              <w:rPr>
                <w:noProof/>
                <w:webHidden/>
              </w:rPr>
              <w:tab/>
            </w:r>
            <w:r w:rsidR="00EF4C35">
              <w:rPr>
                <w:noProof/>
                <w:webHidden/>
              </w:rPr>
              <w:fldChar w:fldCharType="begin"/>
            </w:r>
            <w:r w:rsidR="00EF4C35">
              <w:rPr>
                <w:noProof/>
                <w:webHidden/>
              </w:rPr>
              <w:instrText xml:space="preserve"> PAGEREF _Toc87455235 \h </w:instrText>
            </w:r>
            <w:r w:rsidR="00EF4C35">
              <w:rPr>
                <w:noProof/>
                <w:webHidden/>
              </w:rPr>
            </w:r>
            <w:r w:rsidR="00EF4C35">
              <w:rPr>
                <w:noProof/>
                <w:webHidden/>
              </w:rPr>
              <w:fldChar w:fldCharType="separate"/>
            </w:r>
            <w:r w:rsidR="00EF4C35">
              <w:rPr>
                <w:noProof/>
                <w:webHidden/>
              </w:rPr>
              <w:t>2</w:t>
            </w:r>
            <w:r w:rsidR="00EF4C35">
              <w:rPr>
                <w:noProof/>
                <w:webHidden/>
              </w:rPr>
              <w:fldChar w:fldCharType="end"/>
            </w:r>
          </w:hyperlink>
        </w:p>
        <w:p w14:paraId="1344862A" w14:textId="3F4DB59B" w:rsidR="00EF4C35" w:rsidRDefault="001950DA">
          <w:pPr>
            <w:pStyle w:val="TOC1"/>
            <w:tabs>
              <w:tab w:val="right" w:leader="dot" w:pos="9350"/>
            </w:tabs>
            <w:rPr>
              <w:rFonts w:eastAsiaTheme="minorEastAsia"/>
              <w:noProof/>
            </w:rPr>
          </w:pPr>
          <w:hyperlink w:anchor="_Toc87455236" w:history="1">
            <w:r w:rsidR="00EF4C35" w:rsidRPr="00641D50">
              <w:rPr>
                <w:rStyle w:val="Hyperlink"/>
                <w:noProof/>
              </w:rPr>
              <w:t>Operational / Conceptual frameworks</w:t>
            </w:r>
            <w:r w:rsidR="00EF4C35">
              <w:rPr>
                <w:noProof/>
                <w:webHidden/>
              </w:rPr>
              <w:tab/>
            </w:r>
            <w:r w:rsidR="00EF4C35">
              <w:rPr>
                <w:noProof/>
                <w:webHidden/>
              </w:rPr>
              <w:fldChar w:fldCharType="begin"/>
            </w:r>
            <w:r w:rsidR="00EF4C35">
              <w:rPr>
                <w:noProof/>
                <w:webHidden/>
              </w:rPr>
              <w:instrText xml:space="preserve"> PAGEREF _Toc87455236 \h </w:instrText>
            </w:r>
            <w:r w:rsidR="00EF4C35">
              <w:rPr>
                <w:noProof/>
                <w:webHidden/>
              </w:rPr>
            </w:r>
            <w:r w:rsidR="00EF4C35">
              <w:rPr>
                <w:noProof/>
                <w:webHidden/>
              </w:rPr>
              <w:fldChar w:fldCharType="separate"/>
            </w:r>
            <w:r w:rsidR="00EF4C35">
              <w:rPr>
                <w:noProof/>
                <w:webHidden/>
              </w:rPr>
              <w:t>3</w:t>
            </w:r>
            <w:r w:rsidR="00EF4C35">
              <w:rPr>
                <w:noProof/>
                <w:webHidden/>
              </w:rPr>
              <w:fldChar w:fldCharType="end"/>
            </w:r>
          </w:hyperlink>
        </w:p>
        <w:p w14:paraId="46DBC0D0" w14:textId="2FF4D99B" w:rsidR="00EF4C35" w:rsidRDefault="001950DA">
          <w:pPr>
            <w:pStyle w:val="TOC1"/>
            <w:tabs>
              <w:tab w:val="right" w:leader="dot" w:pos="9350"/>
            </w:tabs>
            <w:rPr>
              <w:rFonts w:eastAsiaTheme="minorEastAsia"/>
              <w:noProof/>
            </w:rPr>
          </w:pPr>
          <w:hyperlink w:anchor="_Toc87455237" w:history="1">
            <w:r w:rsidR="00EF4C35" w:rsidRPr="00641D50">
              <w:rPr>
                <w:rStyle w:val="Hyperlink"/>
                <w:noProof/>
              </w:rPr>
              <w:t>Aim/objectives/hypothesis/research questions</w:t>
            </w:r>
            <w:r w:rsidR="00EF4C35">
              <w:rPr>
                <w:noProof/>
                <w:webHidden/>
              </w:rPr>
              <w:tab/>
            </w:r>
            <w:r w:rsidR="00EF4C35">
              <w:rPr>
                <w:noProof/>
                <w:webHidden/>
              </w:rPr>
              <w:fldChar w:fldCharType="begin"/>
            </w:r>
            <w:r w:rsidR="00EF4C35">
              <w:rPr>
                <w:noProof/>
                <w:webHidden/>
              </w:rPr>
              <w:instrText xml:space="preserve"> PAGEREF _Toc87455237 \h </w:instrText>
            </w:r>
            <w:r w:rsidR="00EF4C35">
              <w:rPr>
                <w:noProof/>
                <w:webHidden/>
              </w:rPr>
            </w:r>
            <w:r w:rsidR="00EF4C35">
              <w:rPr>
                <w:noProof/>
                <w:webHidden/>
              </w:rPr>
              <w:fldChar w:fldCharType="separate"/>
            </w:r>
            <w:r w:rsidR="00EF4C35">
              <w:rPr>
                <w:noProof/>
                <w:webHidden/>
              </w:rPr>
              <w:t>3</w:t>
            </w:r>
            <w:r w:rsidR="00EF4C35">
              <w:rPr>
                <w:noProof/>
                <w:webHidden/>
              </w:rPr>
              <w:fldChar w:fldCharType="end"/>
            </w:r>
          </w:hyperlink>
        </w:p>
        <w:p w14:paraId="7780D74E" w14:textId="6482F03A" w:rsidR="00EF4C35" w:rsidRDefault="001950DA">
          <w:pPr>
            <w:pStyle w:val="TOC1"/>
            <w:tabs>
              <w:tab w:val="right" w:leader="dot" w:pos="9350"/>
            </w:tabs>
            <w:rPr>
              <w:rFonts w:eastAsiaTheme="minorEastAsia"/>
              <w:noProof/>
            </w:rPr>
          </w:pPr>
          <w:hyperlink w:anchor="_Toc87455238" w:history="1">
            <w:r w:rsidR="00EF4C35" w:rsidRPr="00641D50">
              <w:rPr>
                <w:rStyle w:val="Hyperlink"/>
                <w:rFonts w:asciiTheme="majorBidi" w:hAnsiTheme="majorBidi"/>
                <w:noProof/>
              </w:rPr>
              <w:t>Methods</w:t>
            </w:r>
            <w:r w:rsidR="00EF4C35">
              <w:rPr>
                <w:noProof/>
                <w:webHidden/>
              </w:rPr>
              <w:tab/>
            </w:r>
            <w:r w:rsidR="00EF4C35">
              <w:rPr>
                <w:noProof/>
                <w:webHidden/>
              </w:rPr>
              <w:fldChar w:fldCharType="begin"/>
            </w:r>
            <w:r w:rsidR="00EF4C35">
              <w:rPr>
                <w:noProof/>
                <w:webHidden/>
              </w:rPr>
              <w:instrText xml:space="preserve"> PAGEREF _Toc87455238 \h </w:instrText>
            </w:r>
            <w:r w:rsidR="00EF4C35">
              <w:rPr>
                <w:noProof/>
                <w:webHidden/>
              </w:rPr>
            </w:r>
            <w:r w:rsidR="00EF4C35">
              <w:rPr>
                <w:noProof/>
                <w:webHidden/>
              </w:rPr>
              <w:fldChar w:fldCharType="separate"/>
            </w:r>
            <w:r w:rsidR="00EF4C35">
              <w:rPr>
                <w:noProof/>
                <w:webHidden/>
              </w:rPr>
              <w:t>4</w:t>
            </w:r>
            <w:r w:rsidR="00EF4C35">
              <w:rPr>
                <w:noProof/>
                <w:webHidden/>
              </w:rPr>
              <w:fldChar w:fldCharType="end"/>
            </w:r>
          </w:hyperlink>
        </w:p>
        <w:p w14:paraId="24D0D32F" w14:textId="120E1855" w:rsidR="00EF4C35" w:rsidRDefault="001950DA">
          <w:pPr>
            <w:pStyle w:val="TOC2"/>
            <w:tabs>
              <w:tab w:val="right" w:leader="dot" w:pos="9350"/>
            </w:tabs>
            <w:rPr>
              <w:rFonts w:eastAsiaTheme="minorEastAsia"/>
              <w:noProof/>
            </w:rPr>
          </w:pPr>
          <w:hyperlink w:anchor="_Toc87455239" w:history="1">
            <w:r w:rsidR="00EF4C35" w:rsidRPr="00641D50">
              <w:rPr>
                <w:rStyle w:val="Hyperlink"/>
                <w:noProof/>
              </w:rPr>
              <w:t>Design</w:t>
            </w:r>
            <w:r w:rsidR="00EF4C35">
              <w:rPr>
                <w:noProof/>
                <w:webHidden/>
              </w:rPr>
              <w:tab/>
            </w:r>
            <w:r w:rsidR="00EF4C35">
              <w:rPr>
                <w:noProof/>
                <w:webHidden/>
              </w:rPr>
              <w:fldChar w:fldCharType="begin"/>
            </w:r>
            <w:r w:rsidR="00EF4C35">
              <w:rPr>
                <w:noProof/>
                <w:webHidden/>
              </w:rPr>
              <w:instrText xml:space="preserve"> PAGEREF _Toc87455239 \h </w:instrText>
            </w:r>
            <w:r w:rsidR="00EF4C35">
              <w:rPr>
                <w:noProof/>
                <w:webHidden/>
              </w:rPr>
            </w:r>
            <w:r w:rsidR="00EF4C35">
              <w:rPr>
                <w:noProof/>
                <w:webHidden/>
              </w:rPr>
              <w:fldChar w:fldCharType="separate"/>
            </w:r>
            <w:r w:rsidR="00EF4C35">
              <w:rPr>
                <w:noProof/>
                <w:webHidden/>
              </w:rPr>
              <w:t>4</w:t>
            </w:r>
            <w:r w:rsidR="00EF4C35">
              <w:rPr>
                <w:noProof/>
                <w:webHidden/>
              </w:rPr>
              <w:fldChar w:fldCharType="end"/>
            </w:r>
          </w:hyperlink>
        </w:p>
        <w:p w14:paraId="7A4271AF" w14:textId="4AA088FC" w:rsidR="00EF4C35" w:rsidRDefault="001950DA">
          <w:pPr>
            <w:pStyle w:val="TOC2"/>
            <w:tabs>
              <w:tab w:val="right" w:leader="dot" w:pos="9350"/>
            </w:tabs>
            <w:rPr>
              <w:rFonts w:eastAsiaTheme="minorEastAsia"/>
              <w:noProof/>
            </w:rPr>
          </w:pPr>
          <w:hyperlink w:anchor="_Toc87455240" w:history="1">
            <w:r w:rsidR="00EF4C35" w:rsidRPr="00641D50">
              <w:rPr>
                <w:rStyle w:val="Hyperlink"/>
                <w:noProof/>
              </w:rPr>
              <w:t>Population and sample</w:t>
            </w:r>
            <w:r w:rsidR="00EF4C35">
              <w:rPr>
                <w:noProof/>
                <w:webHidden/>
              </w:rPr>
              <w:tab/>
            </w:r>
            <w:r w:rsidR="00EF4C35">
              <w:rPr>
                <w:noProof/>
                <w:webHidden/>
              </w:rPr>
              <w:fldChar w:fldCharType="begin"/>
            </w:r>
            <w:r w:rsidR="00EF4C35">
              <w:rPr>
                <w:noProof/>
                <w:webHidden/>
              </w:rPr>
              <w:instrText xml:space="preserve"> PAGEREF _Toc87455240 \h </w:instrText>
            </w:r>
            <w:r w:rsidR="00EF4C35">
              <w:rPr>
                <w:noProof/>
                <w:webHidden/>
              </w:rPr>
            </w:r>
            <w:r w:rsidR="00EF4C35">
              <w:rPr>
                <w:noProof/>
                <w:webHidden/>
              </w:rPr>
              <w:fldChar w:fldCharType="separate"/>
            </w:r>
            <w:r w:rsidR="00EF4C35">
              <w:rPr>
                <w:noProof/>
                <w:webHidden/>
              </w:rPr>
              <w:t>4</w:t>
            </w:r>
            <w:r w:rsidR="00EF4C35">
              <w:rPr>
                <w:noProof/>
                <w:webHidden/>
              </w:rPr>
              <w:fldChar w:fldCharType="end"/>
            </w:r>
          </w:hyperlink>
        </w:p>
        <w:p w14:paraId="62104EF1" w14:textId="2C18290C" w:rsidR="00EF4C35" w:rsidRDefault="001950DA">
          <w:pPr>
            <w:pStyle w:val="TOC2"/>
            <w:tabs>
              <w:tab w:val="right" w:leader="dot" w:pos="9350"/>
            </w:tabs>
            <w:rPr>
              <w:rFonts w:eastAsiaTheme="minorEastAsia"/>
              <w:noProof/>
            </w:rPr>
          </w:pPr>
          <w:hyperlink w:anchor="_Toc87455241" w:history="1">
            <w:r w:rsidR="00EF4C35" w:rsidRPr="00641D50">
              <w:rPr>
                <w:rStyle w:val="Hyperlink"/>
                <w:noProof/>
              </w:rPr>
              <w:t>Setting</w:t>
            </w:r>
            <w:r w:rsidR="00EF4C35">
              <w:rPr>
                <w:noProof/>
                <w:webHidden/>
              </w:rPr>
              <w:tab/>
            </w:r>
            <w:r w:rsidR="00EF4C35">
              <w:rPr>
                <w:noProof/>
                <w:webHidden/>
              </w:rPr>
              <w:fldChar w:fldCharType="begin"/>
            </w:r>
            <w:r w:rsidR="00EF4C35">
              <w:rPr>
                <w:noProof/>
                <w:webHidden/>
              </w:rPr>
              <w:instrText xml:space="preserve"> PAGEREF _Toc87455241 \h </w:instrText>
            </w:r>
            <w:r w:rsidR="00EF4C35">
              <w:rPr>
                <w:noProof/>
                <w:webHidden/>
              </w:rPr>
            </w:r>
            <w:r w:rsidR="00EF4C35">
              <w:rPr>
                <w:noProof/>
                <w:webHidden/>
              </w:rPr>
              <w:fldChar w:fldCharType="separate"/>
            </w:r>
            <w:r w:rsidR="00EF4C35">
              <w:rPr>
                <w:noProof/>
                <w:webHidden/>
              </w:rPr>
              <w:t>4</w:t>
            </w:r>
            <w:r w:rsidR="00EF4C35">
              <w:rPr>
                <w:noProof/>
                <w:webHidden/>
              </w:rPr>
              <w:fldChar w:fldCharType="end"/>
            </w:r>
          </w:hyperlink>
        </w:p>
        <w:p w14:paraId="26B163DF" w14:textId="7EF700F2" w:rsidR="00EF4C35" w:rsidRDefault="001950DA">
          <w:pPr>
            <w:pStyle w:val="TOC2"/>
            <w:tabs>
              <w:tab w:val="right" w:leader="dot" w:pos="9350"/>
            </w:tabs>
            <w:rPr>
              <w:rFonts w:eastAsiaTheme="minorEastAsia"/>
              <w:noProof/>
            </w:rPr>
          </w:pPr>
          <w:hyperlink w:anchor="_Toc87455242" w:history="1">
            <w:r w:rsidR="00EF4C35" w:rsidRPr="00641D50">
              <w:rPr>
                <w:rStyle w:val="Hyperlink"/>
                <w:noProof/>
              </w:rPr>
              <w:t>Participants</w:t>
            </w:r>
            <w:r w:rsidR="00EF4C35">
              <w:rPr>
                <w:noProof/>
                <w:webHidden/>
              </w:rPr>
              <w:tab/>
            </w:r>
            <w:r w:rsidR="00EF4C35">
              <w:rPr>
                <w:noProof/>
                <w:webHidden/>
              </w:rPr>
              <w:fldChar w:fldCharType="begin"/>
            </w:r>
            <w:r w:rsidR="00EF4C35">
              <w:rPr>
                <w:noProof/>
                <w:webHidden/>
              </w:rPr>
              <w:instrText xml:space="preserve"> PAGEREF _Toc87455242 \h </w:instrText>
            </w:r>
            <w:r w:rsidR="00EF4C35">
              <w:rPr>
                <w:noProof/>
                <w:webHidden/>
              </w:rPr>
            </w:r>
            <w:r w:rsidR="00EF4C35">
              <w:rPr>
                <w:noProof/>
                <w:webHidden/>
              </w:rPr>
              <w:fldChar w:fldCharType="separate"/>
            </w:r>
            <w:r w:rsidR="00EF4C35">
              <w:rPr>
                <w:noProof/>
                <w:webHidden/>
              </w:rPr>
              <w:t>4</w:t>
            </w:r>
            <w:r w:rsidR="00EF4C35">
              <w:rPr>
                <w:noProof/>
                <w:webHidden/>
              </w:rPr>
              <w:fldChar w:fldCharType="end"/>
            </w:r>
          </w:hyperlink>
        </w:p>
        <w:p w14:paraId="7E512033" w14:textId="72DD08D6" w:rsidR="00EF4C35" w:rsidRDefault="001950DA">
          <w:pPr>
            <w:pStyle w:val="TOC2"/>
            <w:tabs>
              <w:tab w:val="right" w:leader="dot" w:pos="9350"/>
            </w:tabs>
            <w:rPr>
              <w:rFonts w:eastAsiaTheme="minorEastAsia"/>
              <w:noProof/>
            </w:rPr>
          </w:pPr>
          <w:hyperlink w:anchor="_Toc87455243" w:history="1">
            <w:r w:rsidR="00EF4C35" w:rsidRPr="00641D50">
              <w:rPr>
                <w:rStyle w:val="Hyperlink"/>
                <w:noProof/>
              </w:rPr>
              <w:t>Instrument/Tool of data collection</w:t>
            </w:r>
            <w:r w:rsidR="00EF4C35">
              <w:rPr>
                <w:noProof/>
                <w:webHidden/>
              </w:rPr>
              <w:tab/>
            </w:r>
            <w:r w:rsidR="00EF4C35">
              <w:rPr>
                <w:noProof/>
                <w:webHidden/>
              </w:rPr>
              <w:fldChar w:fldCharType="begin"/>
            </w:r>
            <w:r w:rsidR="00EF4C35">
              <w:rPr>
                <w:noProof/>
                <w:webHidden/>
              </w:rPr>
              <w:instrText xml:space="preserve"> PAGEREF _Toc87455243 \h </w:instrText>
            </w:r>
            <w:r w:rsidR="00EF4C35">
              <w:rPr>
                <w:noProof/>
                <w:webHidden/>
              </w:rPr>
            </w:r>
            <w:r w:rsidR="00EF4C35">
              <w:rPr>
                <w:noProof/>
                <w:webHidden/>
              </w:rPr>
              <w:fldChar w:fldCharType="separate"/>
            </w:r>
            <w:r w:rsidR="00EF4C35">
              <w:rPr>
                <w:noProof/>
                <w:webHidden/>
              </w:rPr>
              <w:t>4</w:t>
            </w:r>
            <w:r w:rsidR="00EF4C35">
              <w:rPr>
                <w:noProof/>
                <w:webHidden/>
              </w:rPr>
              <w:fldChar w:fldCharType="end"/>
            </w:r>
          </w:hyperlink>
        </w:p>
        <w:p w14:paraId="094D3B98" w14:textId="506DA507" w:rsidR="00EF4C35" w:rsidRDefault="001950DA">
          <w:pPr>
            <w:pStyle w:val="TOC2"/>
            <w:tabs>
              <w:tab w:val="right" w:leader="dot" w:pos="9350"/>
            </w:tabs>
            <w:rPr>
              <w:rFonts w:eastAsiaTheme="minorEastAsia"/>
              <w:noProof/>
            </w:rPr>
          </w:pPr>
          <w:hyperlink w:anchor="_Toc87455244" w:history="1">
            <w:r w:rsidR="00EF4C35" w:rsidRPr="00641D50">
              <w:rPr>
                <w:rStyle w:val="Hyperlink"/>
                <w:noProof/>
              </w:rPr>
              <w:t>Variables</w:t>
            </w:r>
            <w:r w:rsidR="00EF4C35">
              <w:rPr>
                <w:noProof/>
                <w:webHidden/>
              </w:rPr>
              <w:tab/>
            </w:r>
            <w:r w:rsidR="00EF4C35">
              <w:rPr>
                <w:noProof/>
                <w:webHidden/>
              </w:rPr>
              <w:fldChar w:fldCharType="begin"/>
            </w:r>
            <w:r w:rsidR="00EF4C35">
              <w:rPr>
                <w:noProof/>
                <w:webHidden/>
              </w:rPr>
              <w:instrText xml:space="preserve"> PAGEREF _Toc87455244 \h </w:instrText>
            </w:r>
            <w:r w:rsidR="00EF4C35">
              <w:rPr>
                <w:noProof/>
                <w:webHidden/>
              </w:rPr>
            </w:r>
            <w:r w:rsidR="00EF4C35">
              <w:rPr>
                <w:noProof/>
                <w:webHidden/>
              </w:rPr>
              <w:fldChar w:fldCharType="separate"/>
            </w:r>
            <w:r w:rsidR="00EF4C35">
              <w:rPr>
                <w:noProof/>
                <w:webHidden/>
              </w:rPr>
              <w:t>4</w:t>
            </w:r>
            <w:r w:rsidR="00EF4C35">
              <w:rPr>
                <w:noProof/>
                <w:webHidden/>
              </w:rPr>
              <w:fldChar w:fldCharType="end"/>
            </w:r>
          </w:hyperlink>
        </w:p>
        <w:p w14:paraId="72F3DB75" w14:textId="0D1ED600" w:rsidR="00EF4C35" w:rsidRDefault="001950DA">
          <w:pPr>
            <w:pStyle w:val="TOC2"/>
            <w:tabs>
              <w:tab w:val="right" w:leader="dot" w:pos="9350"/>
            </w:tabs>
            <w:rPr>
              <w:rFonts w:eastAsiaTheme="minorEastAsia"/>
              <w:noProof/>
            </w:rPr>
          </w:pPr>
          <w:hyperlink w:anchor="_Toc87455245" w:history="1">
            <w:r w:rsidR="00EF4C35" w:rsidRPr="00641D50">
              <w:rPr>
                <w:rStyle w:val="Hyperlink"/>
                <w:noProof/>
              </w:rPr>
              <w:t>Procedure/field work/administrative part:</w:t>
            </w:r>
            <w:r w:rsidR="00EF4C35">
              <w:rPr>
                <w:noProof/>
                <w:webHidden/>
              </w:rPr>
              <w:tab/>
            </w:r>
            <w:r w:rsidR="00EF4C35">
              <w:rPr>
                <w:noProof/>
                <w:webHidden/>
              </w:rPr>
              <w:fldChar w:fldCharType="begin"/>
            </w:r>
            <w:r w:rsidR="00EF4C35">
              <w:rPr>
                <w:noProof/>
                <w:webHidden/>
              </w:rPr>
              <w:instrText xml:space="preserve"> PAGEREF _Toc87455245 \h </w:instrText>
            </w:r>
            <w:r w:rsidR="00EF4C35">
              <w:rPr>
                <w:noProof/>
                <w:webHidden/>
              </w:rPr>
            </w:r>
            <w:r w:rsidR="00EF4C35">
              <w:rPr>
                <w:noProof/>
                <w:webHidden/>
              </w:rPr>
              <w:fldChar w:fldCharType="separate"/>
            </w:r>
            <w:r w:rsidR="00EF4C35">
              <w:rPr>
                <w:noProof/>
                <w:webHidden/>
              </w:rPr>
              <w:t>4</w:t>
            </w:r>
            <w:r w:rsidR="00EF4C35">
              <w:rPr>
                <w:noProof/>
                <w:webHidden/>
              </w:rPr>
              <w:fldChar w:fldCharType="end"/>
            </w:r>
          </w:hyperlink>
        </w:p>
        <w:p w14:paraId="1036FBE9" w14:textId="472C7C67" w:rsidR="00EF4C35" w:rsidRDefault="001950DA">
          <w:pPr>
            <w:pStyle w:val="TOC2"/>
            <w:tabs>
              <w:tab w:val="right" w:leader="dot" w:pos="9350"/>
            </w:tabs>
            <w:rPr>
              <w:rFonts w:eastAsiaTheme="minorEastAsia"/>
              <w:noProof/>
            </w:rPr>
          </w:pPr>
          <w:hyperlink w:anchor="_Toc87455246" w:history="1">
            <w:r w:rsidR="00EF4C35" w:rsidRPr="00641D50">
              <w:rPr>
                <w:rStyle w:val="Hyperlink"/>
                <w:noProof/>
              </w:rPr>
              <w:t>Ethical considerations:</w:t>
            </w:r>
            <w:r w:rsidR="00EF4C35">
              <w:rPr>
                <w:noProof/>
                <w:webHidden/>
              </w:rPr>
              <w:tab/>
            </w:r>
            <w:r w:rsidR="00EF4C35">
              <w:rPr>
                <w:noProof/>
                <w:webHidden/>
              </w:rPr>
              <w:fldChar w:fldCharType="begin"/>
            </w:r>
            <w:r w:rsidR="00EF4C35">
              <w:rPr>
                <w:noProof/>
                <w:webHidden/>
              </w:rPr>
              <w:instrText xml:space="preserve"> PAGEREF _Toc87455246 \h </w:instrText>
            </w:r>
            <w:r w:rsidR="00EF4C35">
              <w:rPr>
                <w:noProof/>
                <w:webHidden/>
              </w:rPr>
            </w:r>
            <w:r w:rsidR="00EF4C35">
              <w:rPr>
                <w:noProof/>
                <w:webHidden/>
              </w:rPr>
              <w:fldChar w:fldCharType="separate"/>
            </w:r>
            <w:r w:rsidR="00EF4C35">
              <w:rPr>
                <w:noProof/>
                <w:webHidden/>
              </w:rPr>
              <w:t>4</w:t>
            </w:r>
            <w:r w:rsidR="00EF4C35">
              <w:rPr>
                <w:noProof/>
                <w:webHidden/>
              </w:rPr>
              <w:fldChar w:fldCharType="end"/>
            </w:r>
          </w:hyperlink>
        </w:p>
        <w:p w14:paraId="286ADC68" w14:textId="384C19EF" w:rsidR="00EF4C35" w:rsidRDefault="001950DA">
          <w:pPr>
            <w:pStyle w:val="TOC2"/>
            <w:tabs>
              <w:tab w:val="right" w:leader="dot" w:pos="9350"/>
            </w:tabs>
            <w:rPr>
              <w:rFonts w:eastAsiaTheme="minorEastAsia"/>
              <w:noProof/>
            </w:rPr>
          </w:pPr>
          <w:hyperlink w:anchor="_Toc87455247" w:history="1">
            <w:r w:rsidR="00EF4C35" w:rsidRPr="00641D50">
              <w:rPr>
                <w:rStyle w:val="Hyperlink"/>
                <w:noProof/>
              </w:rPr>
              <w:t>Data analysis plan:</w:t>
            </w:r>
            <w:r w:rsidR="00EF4C35">
              <w:rPr>
                <w:noProof/>
                <w:webHidden/>
              </w:rPr>
              <w:tab/>
            </w:r>
            <w:r w:rsidR="00EF4C35">
              <w:rPr>
                <w:noProof/>
                <w:webHidden/>
              </w:rPr>
              <w:fldChar w:fldCharType="begin"/>
            </w:r>
            <w:r w:rsidR="00EF4C35">
              <w:rPr>
                <w:noProof/>
                <w:webHidden/>
              </w:rPr>
              <w:instrText xml:space="preserve"> PAGEREF _Toc87455247 \h </w:instrText>
            </w:r>
            <w:r w:rsidR="00EF4C35">
              <w:rPr>
                <w:noProof/>
                <w:webHidden/>
              </w:rPr>
            </w:r>
            <w:r w:rsidR="00EF4C35">
              <w:rPr>
                <w:noProof/>
                <w:webHidden/>
              </w:rPr>
              <w:fldChar w:fldCharType="separate"/>
            </w:r>
            <w:r w:rsidR="00EF4C35">
              <w:rPr>
                <w:noProof/>
                <w:webHidden/>
              </w:rPr>
              <w:t>4</w:t>
            </w:r>
            <w:r w:rsidR="00EF4C35">
              <w:rPr>
                <w:noProof/>
                <w:webHidden/>
              </w:rPr>
              <w:fldChar w:fldCharType="end"/>
            </w:r>
          </w:hyperlink>
        </w:p>
        <w:p w14:paraId="19912956" w14:textId="2696558E" w:rsidR="00AD58E8" w:rsidRPr="00AD58E8" w:rsidRDefault="00AD58E8" w:rsidP="00AD58E8">
          <w:pPr>
            <w:sectPr w:rsidR="00AD58E8" w:rsidRPr="00AD58E8">
              <w:pgSz w:w="12240" w:h="15840"/>
              <w:pgMar w:top="1440" w:right="1440" w:bottom="1440" w:left="1440" w:header="720" w:footer="720" w:gutter="0"/>
              <w:cols w:space="720"/>
              <w:docGrid w:linePitch="360"/>
            </w:sectPr>
          </w:pPr>
          <w:r>
            <w:rPr>
              <w:b/>
              <w:bCs/>
              <w:noProof/>
            </w:rPr>
            <w:fldChar w:fldCharType="end"/>
          </w:r>
        </w:p>
      </w:sdtContent>
    </w:sdt>
    <w:p w14:paraId="63C7CB49" w14:textId="3D5D1112" w:rsidR="009237B6" w:rsidRDefault="00B206BC" w:rsidP="009237B6">
      <w:pPr>
        <w:rPr>
          <w:ins w:id="38" w:author="Microsoft account" w:date="2021-11-14T15:52:00Z"/>
          <w:rFonts w:asciiTheme="majorBidi" w:hAnsiTheme="majorBidi" w:cstheme="majorBidi"/>
          <w:sz w:val="24"/>
          <w:szCs w:val="24"/>
        </w:rPr>
      </w:pPr>
      <w:ins w:id="39" w:author="Microsoft account" w:date="2021-11-14T15:52:00Z">
        <w:r>
          <w:rPr>
            <w:rFonts w:asciiTheme="majorBidi" w:hAnsiTheme="majorBidi" w:cstheme="majorBidi"/>
            <w:sz w:val="24"/>
            <w:szCs w:val="24"/>
          </w:rPr>
          <w:lastRenderedPageBreak/>
          <w:t>WATCH OUT FOR APA STYLE ON TOP OF THE PAGES</w:t>
        </w:r>
      </w:ins>
    </w:p>
    <w:p w14:paraId="248FD7F8" w14:textId="67396102" w:rsidR="00B206BC" w:rsidRDefault="00B206BC" w:rsidP="009237B6">
      <w:pPr>
        <w:rPr>
          <w:ins w:id="40" w:author="Microsoft account" w:date="2021-11-14T15:52:00Z"/>
          <w:rFonts w:asciiTheme="majorBidi" w:hAnsiTheme="majorBidi" w:cstheme="majorBidi"/>
          <w:sz w:val="24"/>
          <w:szCs w:val="24"/>
        </w:rPr>
      </w:pPr>
      <w:ins w:id="41" w:author="Microsoft account" w:date="2021-11-14T15:52:00Z">
        <w:r>
          <w:rPr>
            <w:rFonts w:asciiTheme="majorBidi" w:hAnsiTheme="majorBidi" w:cstheme="majorBidi"/>
            <w:sz w:val="24"/>
            <w:szCs w:val="24"/>
          </w:rPr>
          <w:t>PAGE NO + RUNNING HEADS</w:t>
        </w:r>
      </w:ins>
    </w:p>
    <w:p w14:paraId="72D4C292" w14:textId="4C9894D9" w:rsidR="00B206BC" w:rsidRDefault="00B206BC" w:rsidP="009237B6">
      <w:pPr>
        <w:rPr>
          <w:ins w:id="42" w:author="Microsoft account" w:date="2021-11-14T15:54:00Z"/>
          <w:rFonts w:asciiTheme="majorBidi" w:hAnsiTheme="majorBidi" w:cstheme="majorBidi"/>
          <w:sz w:val="24"/>
          <w:szCs w:val="24"/>
        </w:rPr>
      </w:pPr>
      <w:ins w:id="43" w:author="Microsoft account" w:date="2021-11-14T15:53:00Z">
        <w:r>
          <w:rPr>
            <w:rFonts w:asciiTheme="majorBidi" w:hAnsiTheme="majorBidi" w:cstheme="majorBidi"/>
            <w:sz w:val="24"/>
            <w:szCs w:val="24"/>
          </w:rPr>
          <w:t>CHECK APA STYLE GUIDE ON RESOURCES SECTION ON MOODLE</w:t>
        </w:r>
      </w:ins>
    </w:p>
    <w:p w14:paraId="7022E31D" w14:textId="2C0E882B" w:rsidR="00D42999" w:rsidRDefault="00D42999" w:rsidP="009237B6">
      <w:pPr>
        <w:rPr>
          <w:rFonts w:asciiTheme="majorBidi" w:hAnsiTheme="majorBidi" w:cstheme="majorBidi"/>
          <w:sz w:val="24"/>
          <w:szCs w:val="24"/>
        </w:rPr>
      </w:pPr>
      <w:ins w:id="44" w:author="Microsoft account" w:date="2021-11-14T15:54:00Z">
        <w:r>
          <w:rPr>
            <w:rFonts w:asciiTheme="majorBidi" w:hAnsiTheme="majorBidi" w:cstheme="majorBidi"/>
            <w:sz w:val="24"/>
            <w:szCs w:val="24"/>
          </w:rPr>
          <w:t>ADD INTEXT CITATION WHEREVER NEEDED</w:t>
        </w:r>
      </w:ins>
    </w:p>
    <w:p w14:paraId="328209FD" w14:textId="77777777" w:rsidR="007F51DD" w:rsidRDefault="00AD58E8" w:rsidP="00AD58E8">
      <w:pPr>
        <w:pStyle w:val="Heading1"/>
      </w:pPr>
      <w:bookmarkStart w:id="45" w:name="_Toc87455234"/>
      <w:r>
        <w:t>Introduction</w:t>
      </w:r>
      <w:bookmarkEnd w:id="45"/>
      <w:r>
        <w:t xml:space="preserve"> </w:t>
      </w:r>
    </w:p>
    <w:p w14:paraId="02275212" w14:textId="5D285A73" w:rsidR="007029AB" w:rsidRDefault="007F51DD" w:rsidP="007029AB">
      <w:pPr>
        <w:spacing w:before="40"/>
        <w:ind w:left="360"/>
        <w:rPr>
          <w:rFonts w:asciiTheme="majorBidi" w:hAnsiTheme="majorBidi" w:cstheme="majorBidi"/>
          <w:sz w:val="24"/>
          <w:szCs w:val="24"/>
        </w:rPr>
      </w:pPr>
      <w:r w:rsidRPr="007029AB">
        <w:rPr>
          <w:rFonts w:asciiTheme="majorBidi" w:hAnsiTheme="majorBidi" w:cstheme="majorBidi"/>
          <w:sz w:val="24"/>
          <w:szCs w:val="24"/>
        </w:rPr>
        <w:tab/>
      </w:r>
      <w:r w:rsidR="00FD4068" w:rsidRPr="007029AB">
        <w:rPr>
          <w:rFonts w:asciiTheme="majorBidi" w:hAnsiTheme="majorBidi" w:cstheme="majorBidi"/>
          <w:sz w:val="24"/>
          <w:szCs w:val="24"/>
        </w:rPr>
        <w:t>P</w:t>
      </w:r>
      <w:r w:rsidRPr="007029AB">
        <w:rPr>
          <w:rFonts w:asciiTheme="majorBidi" w:hAnsiTheme="majorBidi" w:cstheme="majorBidi"/>
          <w:sz w:val="24"/>
          <w:szCs w:val="24"/>
        </w:rPr>
        <w:t>reg</w:t>
      </w:r>
      <w:r w:rsidR="00FD4068" w:rsidRPr="007029AB">
        <w:rPr>
          <w:rFonts w:asciiTheme="majorBidi" w:hAnsiTheme="majorBidi" w:cstheme="majorBidi"/>
          <w:sz w:val="24"/>
          <w:szCs w:val="24"/>
        </w:rPr>
        <w:t xml:space="preserve">nancy to humans is to bare a fetus or </w:t>
      </w:r>
      <w:proofErr w:type="spellStart"/>
      <w:r w:rsidR="00FD4068" w:rsidRPr="007029AB">
        <w:rPr>
          <w:rFonts w:asciiTheme="majorBidi" w:hAnsiTheme="majorBidi" w:cstheme="majorBidi"/>
          <w:sz w:val="24"/>
          <w:szCs w:val="24"/>
        </w:rPr>
        <w:t>and</w:t>
      </w:r>
      <w:proofErr w:type="spellEnd"/>
      <w:r w:rsidR="00FD4068" w:rsidRPr="007029AB">
        <w:rPr>
          <w:rFonts w:asciiTheme="majorBidi" w:hAnsiTheme="majorBidi" w:cstheme="majorBidi"/>
          <w:sz w:val="24"/>
          <w:szCs w:val="24"/>
        </w:rPr>
        <w:t xml:space="preserve"> embryo in the </w:t>
      </w:r>
      <w:proofErr w:type="spellStart"/>
      <w:r w:rsidR="00FD4068" w:rsidRPr="007029AB">
        <w:rPr>
          <w:rFonts w:asciiTheme="majorBidi" w:hAnsiTheme="majorBidi" w:cstheme="majorBidi"/>
          <w:sz w:val="24"/>
          <w:szCs w:val="24"/>
        </w:rPr>
        <w:t>womans</w:t>
      </w:r>
      <w:proofErr w:type="spellEnd"/>
      <w:r w:rsidR="00FD4068" w:rsidRPr="007029AB">
        <w:rPr>
          <w:rFonts w:asciiTheme="majorBidi" w:hAnsiTheme="majorBidi" w:cstheme="majorBidi"/>
          <w:sz w:val="24"/>
          <w:szCs w:val="24"/>
        </w:rPr>
        <w:t xml:space="preserve"> womb for nine mounts roughly about 38-40 </w:t>
      </w:r>
      <w:proofErr w:type="spellStart"/>
      <w:r w:rsidR="00FD4068" w:rsidRPr="007029AB">
        <w:rPr>
          <w:rFonts w:asciiTheme="majorBidi" w:hAnsiTheme="majorBidi" w:cstheme="majorBidi"/>
          <w:sz w:val="24"/>
          <w:szCs w:val="24"/>
        </w:rPr>
        <w:t>weeks</w:t>
      </w:r>
      <w:ins w:id="46" w:author="Microsoft account" w:date="2021-11-14T15:53:00Z">
        <w:r w:rsidR="00D42999">
          <w:rPr>
            <w:rFonts w:asciiTheme="majorBidi" w:hAnsiTheme="majorBidi" w:cstheme="majorBidi"/>
            <w:sz w:val="24"/>
            <w:szCs w:val="24"/>
          </w:rPr>
          <w:t>REFERENCE</w:t>
        </w:r>
        <w:proofErr w:type="spellEnd"/>
        <w:proofErr w:type="gramStart"/>
        <w:r w:rsidR="00D42999">
          <w:rPr>
            <w:rFonts w:asciiTheme="majorBidi" w:hAnsiTheme="majorBidi" w:cstheme="majorBidi"/>
            <w:sz w:val="24"/>
            <w:szCs w:val="24"/>
          </w:rPr>
          <w:t>?</w:t>
        </w:r>
      </w:ins>
      <w:ins w:id="47" w:author="Microsoft account" w:date="2021-11-14T15:36:00Z">
        <w:r w:rsidR="00B236D8">
          <w:rPr>
            <w:rFonts w:asciiTheme="majorBidi" w:hAnsiTheme="majorBidi" w:cstheme="majorBidi"/>
            <w:sz w:val="24"/>
            <w:szCs w:val="24"/>
          </w:rPr>
          <w:t>.</w:t>
        </w:r>
        <w:proofErr w:type="gramEnd"/>
        <w:r w:rsidR="00B236D8">
          <w:rPr>
            <w:rFonts w:asciiTheme="majorBidi" w:hAnsiTheme="majorBidi" w:cstheme="majorBidi"/>
            <w:sz w:val="24"/>
            <w:szCs w:val="24"/>
          </w:rPr>
          <w:t xml:space="preserve"> </w:t>
        </w:r>
        <w:proofErr w:type="spellStart"/>
        <w:r w:rsidR="00B236D8">
          <w:rPr>
            <w:rFonts w:asciiTheme="majorBidi" w:hAnsiTheme="majorBidi" w:cstheme="majorBidi"/>
            <w:sz w:val="24"/>
            <w:szCs w:val="24"/>
          </w:rPr>
          <w:t>I</w:t>
        </w:r>
      </w:ins>
      <w:del w:id="48" w:author="Microsoft account" w:date="2021-11-14T15:36:00Z">
        <w:r w:rsidR="00FD4068" w:rsidRPr="007029AB" w:rsidDel="00B236D8">
          <w:rPr>
            <w:rFonts w:asciiTheme="majorBidi" w:hAnsiTheme="majorBidi" w:cstheme="majorBidi"/>
            <w:sz w:val="24"/>
            <w:szCs w:val="24"/>
          </w:rPr>
          <w:delText>, i</w:delText>
        </w:r>
      </w:del>
      <w:r w:rsidR="00FD4068" w:rsidRPr="007029AB">
        <w:rPr>
          <w:rFonts w:asciiTheme="majorBidi" w:hAnsiTheme="majorBidi" w:cstheme="majorBidi"/>
          <w:sz w:val="24"/>
          <w:szCs w:val="24"/>
        </w:rPr>
        <w:t>ts</w:t>
      </w:r>
      <w:proofErr w:type="spellEnd"/>
      <w:r w:rsidR="00FD4068" w:rsidRPr="007029AB">
        <w:rPr>
          <w:rFonts w:asciiTheme="majorBidi" w:hAnsiTheme="majorBidi" w:cstheme="majorBidi"/>
          <w:sz w:val="24"/>
          <w:szCs w:val="24"/>
        </w:rPr>
        <w:t xml:space="preserve"> an important phase through the female life and it needs attention and support physically and emotionally</w:t>
      </w:r>
      <w:ins w:id="49" w:author="Microsoft account" w:date="2021-11-14T15:36:00Z">
        <w:r w:rsidR="00B236D8">
          <w:rPr>
            <w:rFonts w:asciiTheme="majorBidi" w:hAnsiTheme="majorBidi" w:cstheme="majorBidi"/>
            <w:sz w:val="24"/>
            <w:szCs w:val="24"/>
          </w:rPr>
          <w:t xml:space="preserve">. </w:t>
        </w:r>
      </w:ins>
      <w:commentRangeStart w:id="50"/>
      <w:del w:id="51" w:author="Microsoft account" w:date="2021-11-14T15:36:00Z">
        <w:r w:rsidR="00FD4068" w:rsidRPr="007029AB" w:rsidDel="00B236D8">
          <w:rPr>
            <w:rFonts w:asciiTheme="majorBidi" w:hAnsiTheme="majorBidi" w:cstheme="majorBidi"/>
            <w:sz w:val="24"/>
            <w:szCs w:val="24"/>
          </w:rPr>
          <w:delText xml:space="preserve">, </w:delText>
        </w:r>
      </w:del>
      <w:proofErr w:type="gramStart"/>
      <w:ins w:id="52" w:author="Microsoft account" w:date="2021-11-14T15:36:00Z">
        <w:r w:rsidR="00B236D8">
          <w:rPr>
            <w:rFonts w:asciiTheme="majorBidi" w:hAnsiTheme="majorBidi" w:cstheme="majorBidi"/>
            <w:sz w:val="24"/>
            <w:szCs w:val="24"/>
          </w:rPr>
          <w:t>T</w:t>
        </w:r>
      </w:ins>
      <w:del w:id="53" w:author="Microsoft account" w:date="2021-11-14T15:36:00Z">
        <w:r w:rsidR="00FD4068" w:rsidRPr="007029AB" w:rsidDel="00B236D8">
          <w:rPr>
            <w:rFonts w:asciiTheme="majorBidi" w:hAnsiTheme="majorBidi" w:cstheme="majorBidi"/>
            <w:sz w:val="24"/>
            <w:szCs w:val="24"/>
          </w:rPr>
          <w:delText>t</w:delText>
        </w:r>
      </w:del>
      <w:r w:rsidR="00FD4068" w:rsidRPr="007029AB">
        <w:rPr>
          <w:rFonts w:asciiTheme="majorBidi" w:hAnsiTheme="majorBidi" w:cstheme="majorBidi"/>
          <w:sz w:val="24"/>
          <w:szCs w:val="24"/>
        </w:rPr>
        <w:t xml:space="preserve">his time period in the female’s life is very difficult as it is, the physiological changes that occur on the woman’s body vary from woman to another for example some women could suffer from morning sickness which occur in first </w:t>
      </w:r>
      <w:proofErr w:type="spellStart"/>
      <w:r w:rsidR="00FD4068" w:rsidRPr="007029AB">
        <w:rPr>
          <w:rFonts w:asciiTheme="majorBidi" w:hAnsiTheme="majorBidi" w:cstheme="majorBidi"/>
          <w:sz w:val="24"/>
          <w:szCs w:val="24"/>
        </w:rPr>
        <w:t>trimester</w:t>
      </w:r>
      <w:commentRangeEnd w:id="50"/>
      <w:r w:rsidR="00B236D8">
        <w:rPr>
          <w:rStyle w:val="CommentReference"/>
        </w:rPr>
        <w:commentReference w:id="50"/>
      </w:r>
      <w:ins w:id="54" w:author="Microsoft account" w:date="2021-11-14T15:54:00Z">
        <w:r w:rsidR="00D42999">
          <w:rPr>
            <w:rFonts w:asciiTheme="majorBidi" w:hAnsiTheme="majorBidi" w:cstheme="majorBidi"/>
            <w:sz w:val="24"/>
            <w:szCs w:val="24"/>
          </w:rPr>
          <w:t>REF</w:t>
        </w:r>
      </w:ins>
      <w:proofErr w:type="spellEnd"/>
      <w:r w:rsidR="00FD4068" w:rsidRPr="007029AB">
        <w:rPr>
          <w:rFonts w:asciiTheme="majorBidi" w:hAnsiTheme="majorBidi" w:cstheme="majorBidi"/>
          <w:sz w:val="24"/>
          <w:szCs w:val="24"/>
        </w:rPr>
        <w:t xml:space="preserve">, </w:t>
      </w:r>
      <w:commentRangeStart w:id="55"/>
      <w:r w:rsidR="00FD4068" w:rsidRPr="007029AB">
        <w:rPr>
          <w:rFonts w:asciiTheme="majorBidi" w:hAnsiTheme="majorBidi" w:cstheme="majorBidi"/>
          <w:sz w:val="24"/>
          <w:szCs w:val="24"/>
        </w:rPr>
        <w:t>in the second trimester some women start to get extra weight</w:t>
      </w:r>
      <w:commentRangeEnd w:id="55"/>
      <w:r w:rsidR="00B236D8">
        <w:rPr>
          <w:rStyle w:val="CommentReference"/>
        </w:rPr>
        <w:commentReference w:id="55"/>
      </w:r>
      <w:r w:rsidR="00FD4068" w:rsidRPr="007029AB">
        <w:rPr>
          <w:rFonts w:asciiTheme="majorBidi" w:hAnsiTheme="majorBidi" w:cstheme="majorBidi"/>
          <w:sz w:val="24"/>
          <w:szCs w:val="24"/>
        </w:rPr>
        <w:t xml:space="preserve">, </w:t>
      </w:r>
      <w:commentRangeStart w:id="56"/>
      <w:r w:rsidR="00FD4068" w:rsidRPr="007029AB">
        <w:rPr>
          <w:rFonts w:asciiTheme="majorBidi" w:hAnsiTheme="majorBidi" w:cstheme="majorBidi"/>
          <w:sz w:val="24"/>
          <w:szCs w:val="24"/>
        </w:rPr>
        <w:t>in general these changes could make the day to day life tasks somewhat challenging, most women could go on with their lives with these challenges, but for some it might be hard,</w:t>
      </w:r>
      <w:commentRangeEnd w:id="56"/>
      <w:r w:rsidR="00B236D8">
        <w:rPr>
          <w:rStyle w:val="CommentReference"/>
        </w:rPr>
        <w:commentReference w:id="56"/>
      </w:r>
      <w:r w:rsidR="00FD4068" w:rsidRPr="007029AB">
        <w:rPr>
          <w:rFonts w:asciiTheme="majorBidi" w:hAnsiTheme="majorBidi" w:cstheme="majorBidi"/>
          <w:sz w:val="24"/>
          <w:szCs w:val="24"/>
        </w:rPr>
        <w:t xml:space="preserve"> </w:t>
      </w:r>
      <w:del w:id="57" w:author="Microsoft account" w:date="2021-11-14T15:46:00Z">
        <w:r w:rsidR="00FD4068" w:rsidRPr="007029AB" w:rsidDel="00B206BC">
          <w:rPr>
            <w:rFonts w:asciiTheme="majorBidi" w:hAnsiTheme="majorBidi" w:cstheme="majorBidi"/>
            <w:sz w:val="24"/>
            <w:szCs w:val="24"/>
          </w:rPr>
          <w:delText>this is the reason why</w:delText>
        </w:r>
      </w:del>
      <w:r w:rsidR="00FD4068" w:rsidRPr="007029AB">
        <w:rPr>
          <w:rFonts w:asciiTheme="majorBidi" w:hAnsiTheme="majorBidi" w:cstheme="majorBidi"/>
          <w:sz w:val="24"/>
          <w:szCs w:val="24"/>
        </w:rPr>
        <w:t xml:space="preserve"> </w:t>
      </w:r>
      <w:ins w:id="58" w:author="Microsoft account" w:date="2021-11-14T15:46:00Z">
        <w:r w:rsidR="00B206BC">
          <w:rPr>
            <w:rFonts w:asciiTheme="majorBidi" w:hAnsiTheme="majorBidi" w:cstheme="majorBidi"/>
            <w:sz w:val="24"/>
            <w:szCs w:val="24"/>
          </w:rPr>
          <w:t>W</w:t>
        </w:r>
      </w:ins>
      <w:del w:id="59" w:author="Microsoft account" w:date="2021-11-14T15:46:00Z">
        <w:r w:rsidR="00FD4068" w:rsidRPr="007029AB" w:rsidDel="00B206BC">
          <w:rPr>
            <w:rFonts w:asciiTheme="majorBidi" w:hAnsiTheme="majorBidi" w:cstheme="majorBidi"/>
            <w:sz w:val="24"/>
            <w:szCs w:val="24"/>
          </w:rPr>
          <w:delText>w</w:delText>
        </w:r>
      </w:del>
      <w:r w:rsidR="00FD4068" w:rsidRPr="007029AB">
        <w:rPr>
          <w:rFonts w:asciiTheme="majorBidi" w:hAnsiTheme="majorBidi" w:cstheme="majorBidi"/>
          <w:sz w:val="24"/>
          <w:szCs w:val="24"/>
        </w:rPr>
        <w:t>e picked this research subject</w:t>
      </w:r>
      <w:del w:id="60" w:author="Microsoft account" w:date="2021-11-14T15:46:00Z">
        <w:r w:rsidR="00FD4068" w:rsidRPr="007029AB" w:rsidDel="00B206BC">
          <w:rPr>
            <w:rFonts w:asciiTheme="majorBidi" w:hAnsiTheme="majorBidi" w:cstheme="majorBidi"/>
            <w:sz w:val="24"/>
            <w:szCs w:val="24"/>
          </w:rPr>
          <w:delText>,</w:delText>
        </w:r>
      </w:del>
      <w:r w:rsidR="00FD4068" w:rsidRPr="007029AB">
        <w:rPr>
          <w:rFonts w:asciiTheme="majorBidi" w:hAnsiTheme="majorBidi" w:cstheme="majorBidi"/>
          <w:sz w:val="24"/>
          <w:szCs w:val="24"/>
        </w:rPr>
        <w:t xml:space="preserve"> </w:t>
      </w:r>
      <w:r w:rsidR="00F976F8" w:rsidRPr="007029AB">
        <w:rPr>
          <w:rFonts w:asciiTheme="majorBidi" w:hAnsiTheme="majorBidi" w:cstheme="majorBidi"/>
          <w:sz w:val="24"/>
          <w:szCs w:val="24"/>
        </w:rPr>
        <w:t xml:space="preserve">as the number of pregnant female student is rising in our university we </w:t>
      </w:r>
      <w:ins w:id="61" w:author="Microsoft account" w:date="2021-11-14T15:47:00Z">
        <w:r w:rsidR="00B206BC">
          <w:rPr>
            <w:rFonts w:asciiTheme="majorBidi" w:hAnsiTheme="majorBidi" w:cstheme="majorBidi"/>
            <w:sz w:val="24"/>
            <w:szCs w:val="24"/>
          </w:rPr>
          <w:t>noticed</w:t>
        </w:r>
      </w:ins>
      <w:del w:id="62" w:author="Microsoft account" w:date="2021-11-14T15:47:00Z">
        <w:r w:rsidR="00F976F8" w:rsidRPr="007029AB" w:rsidDel="00B206BC">
          <w:rPr>
            <w:rFonts w:asciiTheme="majorBidi" w:hAnsiTheme="majorBidi" w:cstheme="majorBidi"/>
            <w:sz w:val="24"/>
            <w:szCs w:val="24"/>
          </w:rPr>
          <w:delText>saw</w:delText>
        </w:r>
      </w:del>
      <w:r w:rsidR="00F976F8" w:rsidRPr="007029AB">
        <w:rPr>
          <w:rFonts w:asciiTheme="majorBidi" w:hAnsiTheme="majorBidi" w:cstheme="majorBidi"/>
          <w:sz w:val="24"/>
          <w:szCs w:val="24"/>
        </w:rPr>
        <w:t xml:space="preserve"> that these students might have some struggling with their studies without special care for them, </w:t>
      </w:r>
      <w:r w:rsidR="00FD4068" w:rsidRPr="007029AB">
        <w:rPr>
          <w:rFonts w:asciiTheme="majorBidi" w:hAnsiTheme="majorBidi" w:cstheme="majorBidi"/>
          <w:sz w:val="24"/>
          <w:szCs w:val="24"/>
        </w:rPr>
        <w:t>as pregnancy being a stressor on females</w:t>
      </w:r>
      <w:ins w:id="63" w:author="Microsoft account" w:date="2021-11-14T15:47:00Z">
        <w:r w:rsidR="00B206BC">
          <w:rPr>
            <w:rFonts w:asciiTheme="majorBidi" w:hAnsiTheme="majorBidi" w:cstheme="majorBidi"/>
            <w:sz w:val="24"/>
            <w:szCs w:val="24"/>
          </w:rPr>
          <w:t>.</w:t>
        </w:r>
      </w:ins>
      <w:proofErr w:type="gramEnd"/>
      <w:r w:rsidR="00F976F8" w:rsidRPr="007029AB">
        <w:rPr>
          <w:rFonts w:asciiTheme="majorBidi" w:hAnsiTheme="majorBidi" w:cstheme="majorBidi"/>
          <w:sz w:val="24"/>
          <w:szCs w:val="24"/>
        </w:rPr>
        <w:t xml:space="preserve"> </w:t>
      </w:r>
      <w:ins w:id="64" w:author="Microsoft account" w:date="2021-11-14T15:47:00Z">
        <w:r w:rsidR="00B206BC">
          <w:rPr>
            <w:rFonts w:asciiTheme="majorBidi" w:hAnsiTheme="majorBidi" w:cstheme="majorBidi"/>
            <w:sz w:val="24"/>
            <w:szCs w:val="24"/>
          </w:rPr>
          <w:t>W</w:t>
        </w:r>
      </w:ins>
      <w:del w:id="65" w:author="Microsoft account" w:date="2021-11-14T15:47:00Z">
        <w:r w:rsidR="00F976F8" w:rsidRPr="007029AB" w:rsidDel="00B206BC">
          <w:rPr>
            <w:rFonts w:asciiTheme="majorBidi" w:hAnsiTheme="majorBidi" w:cstheme="majorBidi"/>
            <w:sz w:val="24"/>
            <w:szCs w:val="24"/>
          </w:rPr>
          <w:delText>w</w:delText>
        </w:r>
      </w:del>
      <w:r w:rsidR="00F976F8" w:rsidRPr="007029AB">
        <w:rPr>
          <w:rFonts w:asciiTheme="majorBidi" w:hAnsiTheme="majorBidi" w:cstheme="majorBidi"/>
          <w:sz w:val="24"/>
          <w:szCs w:val="24"/>
        </w:rPr>
        <w:t xml:space="preserve">e wanted to see how would it influence the academic performance for female college </w:t>
      </w:r>
      <w:proofErr w:type="gramStart"/>
      <w:r w:rsidR="00F976F8" w:rsidRPr="007029AB">
        <w:rPr>
          <w:rFonts w:asciiTheme="majorBidi" w:hAnsiTheme="majorBidi" w:cstheme="majorBidi"/>
          <w:sz w:val="24"/>
          <w:szCs w:val="24"/>
        </w:rPr>
        <w:t>students</w:t>
      </w:r>
      <w:ins w:id="66" w:author="Microsoft account" w:date="2021-11-14T15:47:00Z">
        <w:r w:rsidR="00B206BC" w:rsidRPr="00B206BC">
          <w:rPr>
            <w:rFonts w:asciiTheme="majorBidi" w:hAnsiTheme="majorBidi" w:cstheme="majorBidi"/>
            <w:sz w:val="24"/>
            <w:szCs w:val="24"/>
            <w:highlight w:val="yellow"/>
            <w:rPrChange w:id="67" w:author="Microsoft account" w:date="2021-11-14T15:47:00Z">
              <w:rPr>
                <w:rFonts w:asciiTheme="majorBidi" w:hAnsiTheme="majorBidi" w:cstheme="majorBidi"/>
                <w:sz w:val="24"/>
                <w:szCs w:val="24"/>
              </w:rPr>
            </w:rPrChange>
          </w:rPr>
          <w:t>.</w:t>
        </w:r>
      </w:ins>
      <w:r w:rsidR="00F976F8" w:rsidRPr="00B206BC">
        <w:rPr>
          <w:rFonts w:asciiTheme="majorBidi" w:hAnsiTheme="majorBidi" w:cstheme="majorBidi"/>
          <w:sz w:val="24"/>
          <w:szCs w:val="24"/>
          <w:highlight w:val="yellow"/>
          <w:rPrChange w:id="68" w:author="Microsoft account" w:date="2021-11-14T15:47:00Z">
            <w:rPr>
              <w:rFonts w:asciiTheme="majorBidi" w:hAnsiTheme="majorBidi" w:cstheme="majorBidi"/>
              <w:sz w:val="24"/>
              <w:szCs w:val="24"/>
            </w:rPr>
          </w:rPrChange>
        </w:rPr>
        <w:t>,</w:t>
      </w:r>
      <w:proofErr w:type="gramEnd"/>
      <w:r w:rsidR="00F976F8" w:rsidRPr="00B206BC">
        <w:rPr>
          <w:rFonts w:asciiTheme="majorBidi" w:hAnsiTheme="majorBidi" w:cstheme="majorBidi"/>
          <w:sz w:val="24"/>
          <w:szCs w:val="24"/>
          <w:highlight w:val="yellow"/>
          <w:rPrChange w:id="69" w:author="Microsoft account" w:date="2021-11-14T15:47:00Z">
            <w:rPr>
              <w:rFonts w:asciiTheme="majorBidi" w:hAnsiTheme="majorBidi" w:cstheme="majorBidi"/>
              <w:sz w:val="24"/>
              <w:szCs w:val="24"/>
            </w:rPr>
          </w:rPrChange>
        </w:rPr>
        <w:t xml:space="preserve"> our research</w:t>
      </w:r>
      <w:r w:rsidR="00F976F8" w:rsidRPr="007029AB">
        <w:rPr>
          <w:rFonts w:asciiTheme="majorBidi" w:hAnsiTheme="majorBidi" w:cstheme="majorBidi"/>
          <w:sz w:val="24"/>
          <w:szCs w:val="24"/>
        </w:rPr>
        <w:t xml:space="preserve"> question states as follows “ does pregnancy influence the academic performance for pregnant female students at universities in Palestine?. </w:t>
      </w:r>
      <w:r w:rsidR="009B6AFC">
        <w:rPr>
          <w:rFonts w:asciiTheme="majorBidi" w:hAnsiTheme="majorBidi" w:cstheme="majorBidi"/>
          <w:sz w:val="24"/>
          <w:szCs w:val="24"/>
        </w:rPr>
        <w:t>The</w:t>
      </w:r>
      <w:r w:rsidR="00F976F8" w:rsidRPr="007029AB">
        <w:rPr>
          <w:rFonts w:asciiTheme="majorBidi" w:hAnsiTheme="majorBidi" w:cstheme="majorBidi"/>
          <w:sz w:val="24"/>
          <w:szCs w:val="24"/>
        </w:rPr>
        <w:t xml:space="preserve"> purpose of this study is to identify what challenges do female students go up against in universities while being pregnant and whether that these challenges make the academic life of pregnant female students more troubling  and do they get any special treatment from the educational institutions</w:t>
      </w:r>
      <w:ins w:id="70" w:author="Microsoft account" w:date="2021-11-14T15:48:00Z">
        <w:r w:rsidR="00B206BC">
          <w:rPr>
            <w:rFonts w:asciiTheme="majorBidi" w:hAnsiTheme="majorBidi" w:cstheme="majorBidi"/>
            <w:sz w:val="24"/>
            <w:szCs w:val="24"/>
          </w:rPr>
          <w:t>.</w:t>
        </w:r>
      </w:ins>
      <w:del w:id="71" w:author="Microsoft account" w:date="2021-11-14T15:48:00Z">
        <w:r w:rsidR="00F976F8" w:rsidRPr="007029AB" w:rsidDel="00B206BC">
          <w:rPr>
            <w:rFonts w:asciiTheme="majorBidi" w:hAnsiTheme="majorBidi" w:cstheme="majorBidi"/>
            <w:sz w:val="24"/>
            <w:szCs w:val="24"/>
          </w:rPr>
          <w:delText>,</w:delText>
        </w:r>
      </w:del>
      <w:r w:rsidR="00F976F8" w:rsidRPr="007029AB">
        <w:rPr>
          <w:rFonts w:asciiTheme="majorBidi" w:hAnsiTheme="majorBidi" w:cstheme="majorBidi"/>
          <w:sz w:val="24"/>
          <w:szCs w:val="24"/>
        </w:rPr>
        <w:t xml:space="preserve">  </w:t>
      </w:r>
      <w:proofErr w:type="gramStart"/>
      <w:r w:rsidR="00F976F8" w:rsidRPr="00B206BC">
        <w:rPr>
          <w:rFonts w:asciiTheme="majorBidi" w:hAnsiTheme="majorBidi" w:cstheme="majorBidi"/>
          <w:sz w:val="24"/>
          <w:szCs w:val="24"/>
          <w:highlight w:val="yellow"/>
          <w:rPrChange w:id="72" w:author="Microsoft account" w:date="2021-11-14T15:48:00Z">
            <w:rPr>
              <w:rFonts w:asciiTheme="majorBidi" w:hAnsiTheme="majorBidi" w:cstheme="majorBidi"/>
              <w:sz w:val="24"/>
              <w:szCs w:val="24"/>
            </w:rPr>
          </w:rPrChange>
        </w:rPr>
        <w:t>we hope</w:t>
      </w:r>
      <w:r w:rsidR="00F976F8" w:rsidRPr="007029AB">
        <w:rPr>
          <w:rFonts w:asciiTheme="majorBidi" w:hAnsiTheme="majorBidi" w:cstheme="majorBidi"/>
          <w:sz w:val="24"/>
          <w:szCs w:val="24"/>
        </w:rPr>
        <w:t xml:space="preserve"> to suggest a</w:t>
      </w:r>
      <w:r w:rsidR="009B6AFC">
        <w:rPr>
          <w:rFonts w:asciiTheme="majorBidi" w:hAnsiTheme="majorBidi" w:cstheme="majorBidi"/>
          <w:sz w:val="24"/>
          <w:szCs w:val="24"/>
        </w:rPr>
        <w:t>n</w:t>
      </w:r>
      <w:r w:rsidR="007029AB" w:rsidRPr="007029AB">
        <w:rPr>
          <w:rFonts w:asciiTheme="majorBidi" w:hAnsiTheme="majorBidi" w:cstheme="majorBidi"/>
          <w:sz w:val="24"/>
          <w:szCs w:val="24"/>
        </w:rPr>
        <w:t xml:space="preserve"> </w:t>
      </w:r>
      <w:r w:rsidR="009B6AFC">
        <w:rPr>
          <w:rFonts w:asciiTheme="majorBidi" w:hAnsiTheme="majorBidi" w:cstheme="majorBidi"/>
          <w:sz w:val="24"/>
          <w:szCs w:val="24"/>
        </w:rPr>
        <w:t>ap</w:t>
      </w:r>
      <w:r w:rsidR="007029AB" w:rsidRPr="007029AB">
        <w:rPr>
          <w:rFonts w:asciiTheme="majorBidi" w:hAnsiTheme="majorBidi" w:cstheme="majorBidi"/>
          <w:sz w:val="24"/>
          <w:szCs w:val="24"/>
        </w:rPr>
        <w:t>propriate</w:t>
      </w:r>
      <w:r w:rsidR="00F976F8" w:rsidRPr="007029AB">
        <w:rPr>
          <w:rFonts w:asciiTheme="majorBidi" w:hAnsiTheme="majorBidi" w:cstheme="majorBidi"/>
          <w:sz w:val="24"/>
          <w:szCs w:val="24"/>
        </w:rPr>
        <w:t xml:space="preserve"> </w:t>
      </w:r>
      <w:r w:rsidR="007029AB" w:rsidRPr="007029AB">
        <w:rPr>
          <w:rFonts w:asciiTheme="majorBidi" w:hAnsiTheme="majorBidi" w:cstheme="majorBidi"/>
          <w:sz w:val="24"/>
          <w:szCs w:val="24"/>
        </w:rPr>
        <w:t>solution to help the pregnant go through this phase without much trouble, we hypothesis the following statements :</w:t>
      </w:r>
      <w:proofErr w:type="gramEnd"/>
      <w:r w:rsidR="007029AB" w:rsidRPr="007029AB">
        <w:rPr>
          <w:rFonts w:asciiTheme="majorBidi" w:hAnsiTheme="majorBidi" w:cstheme="majorBidi"/>
          <w:sz w:val="24"/>
          <w:szCs w:val="24"/>
        </w:rPr>
        <w:t xml:space="preserve"> </w:t>
      </w:r>
    </w:p>
    <w:p w14:paraId="5D4B113F" w14:textId="06ED6478" w:rsidR="007029AB" w:rsidRPr="007029AB" w:rsidRDefault="007029AB" w:rsidP="007029AB">
      <w:pPr>
        <w:pStyle w:val="ListParagraph"/>
        <w:numPr>
          <w:ilvl w:val="0"/>
          <w:numId w:val="1"/>
        </w:numPr>
        <w:spacing w:before="40"/>
        <w:rPr>
          <w:rFonts w:asciiTheme="majorBidi" w:hAnsiTheme="majorBidi" w:cstheme="majorBidi"/>
          <w:sz w:val="24"/>
          <w:szCs w:val="24"/>
          <w:lang w:bidi="ar-JO"/>
        </w:rPr>
      </w:pPr>
      <w:r w:rsidRPr="007029AB">
        <w:rPr>
          <w:rFonts w:asciiTheme="majorBidi" w:hAnsiTheme="majorBidi" w:cstheme="majorBidi"/>
          <w:sz w:val="24"/>
          <w:szCs w:val="24"/>
          <w:lang w:bidi="ar-JO"/>
        </w:rPr>
        <w:t>The higher the academic level of pregnant female students the less the academic performance</w:t>
      </w:r>
      <w:ins w:id="73" w:author="Microsoft account" w:date="2021-11-14T15:49:00Z">
        <w:r w:rsidR="00B206BC">
          <w:rPr>
            <w:rFonts w:asciiTheme="majorBidi" w:hAnsiTheme="majorBidi" w:cstheme="majorBidi"/>
            <w:sz w:val="24"/>
            <w:szCs w:val="24"/>
            <w:lang w:bidi="ar-JO"/>
          </w:rPr>
          <w:t>.</w:t>
        </w:r>
      </w:ins>
    </w:p>
    <w:p w14:paraId="23E194A6" w14:textId="02C1F386" w:rsidR="007029AB" w:rsidRDefault="007029AB" w:rsidP="007029AB">
      <w:pPr>
        <w:pStyle w:val="ListParagraph"/>
        <w:numPr>
          <w:ilvl w:val="0"/>
          <w:numId w:val="1"/>
        </w:numPr>
        <w:spacing w:before="40"/>
        <w:rPr>
          <w:rFonts w:asciiTheme="majorBidi" w:hAnsiTheme="majorBidi" w:cstheme="majorBidi"/>
          <w:sz w:val="24"/>
          <w:szCs w:val="24"/>
          <w:lang w:bidi="ar-JO"/>
        </w:rPr>
      </w:pPr>
      <w:r w:rsidRPr="00B206BC">
        <w:rPr>
          <w:rFonts w:asciiTheme="majorBidi" w:hAnsiTheme="majorBidi" w:cstheme="majorBidi"/>
          <w:sz w:val="24"/>
          <w:szCs w:val="24"/>
          <w:highlight w:val="yellow"/>
          <w:lang w:bidi="ar-JO"/>
          <w:rPrChange w:id="74" w:author="Microsoft account" w:date="2021-11-14T15:50:00Z">
            <w:rPr>
              <w:rFonts w:asciiTheme="majorBidi" w:hAnsiTheme="majorBidi" w:cstheme="majorBidi"/>
              <w:sz w:val="24"/>
              <w:szCs w:val="24"/>
              <w:lang w:bidi="ar-JO"/>
            </w:rPr>
          </w:rPrChange>
        </w:rPr>
        <w:t>The presence of maternal illness the higher the absence number</w:t>
      </w:r>
      <w:ins w:id="75" w:author="Microsoft account" w:date="2021-11-14T15:49:00Z">
        <w:r w:rsidR="00B206BC" w:rsidRPr="00B206BC">
          <w:rPr>
            <w:rFonts w:asciiTheme="majorBidi" w:hAnsiTheme="majorBidi" w:cstheme="majorBidi"/>
            <w:sz w:val="24"/>
            <w:szCs w:val="24"/>
            <w:highlight w:val="yellow"/>
            <w:lang w:bidi="ar-JO"/>
            <w:rPrChange w:id="76" w:author="Microsoft account" w:date="2021-11-14T15:50:00Z">
              <w:rPr>
                <w:rFonts w:asciiTheme="majorBidi" w:hAnsiTheme="majorBidi" w:cstheme="majorBidi"/>
                <w:sz w:val="24"/>
                <w:szCs w:val="24"/>
                <w:lang w:bidi="ar-JO"/>
              </w:rPr>
            </w:rPrChange>
          </w:rPr>
          <w:t>.</w:t>
        </w:r>
      </w:ins>
      <w:r>
        <w:rPr>
          <w:rFonts w:asciiTheme="majorBidi" w:hAnsiTheme="majorBidi" w:cstheme="majorBidi"/>
          <w:sz w:val="24"/>
          <w:szCs w:val="24"/>
          <w:lang w:bidi="ar-JO"/>
        </w:rPr>
        <w:t xml:space="preserve"> </w:t>
      </w:r>
      <w:proofErr w:type="gramStart"/>
      <w:ins w:id="77" w:author="Microsoft account" w:date="2021-11-14T15:49:00Z">
        <w:r w:rsidR="00B206BC">
          <w:rPr>
            <w:rFonts w:asciiTheme="majorBidi" w:hAnsiTheme="majorBidi" w:cstheme="majorBidi"/>
            <w:sz w:val="24"/>
            <w:szCs w:val="24"/>
            <w:lang w:bidi="ar-JO"/>
          </w:rPr>
          <w:t>OR better</w:t>
        </w:r>
        <w:proofErr w:type="gramEnd"/>
        <w:r w:rsidR="00B206BC">
          <w:rPr>
            <w:rFonts w:asciiTheme="majorBidi" w:hAnsiTheme="majorBidi" w:cstheme="majorBidi"/>
            <w:sz w:val="24"/>
            <w:szCs w:val="24"/>
            <w:lang w:bidi="ar-JO"/>
          </w:rPr>
          <w:t xml:space="preserve"> </w:t>
        </w:r>
        <w:proofErr w:type="spellStart"/>
        <w:r w:rsidR="00B206BC">
          <w:rPr>
            <w:rFonts w:asciiTheme="majorBidi" w:hAnsiTheme="majorBidi" w:cstheme="majorBidi"/>
            <w:sz w:val="24"/>
            <w:szCs w:val="24"/>
            <w:lang w:bidi="ar-JO"/>
          </w:rPr>
          <w:t>r</w:t>
        </w:r>
      </w:ins>
      <w:ins w:id="78" w:author="Microsoft account" w:date="2021-11-14T15:50:00Z">
        <w:r w:rsidR="00B206BC">
          <w:rPr>
            <w:rFonts w:asciiTheme="majorBidi" w:hAnsiTheme="majorBidi" w:cstheme="majorBidi"/>
            <w:sz w:val="24"/>
            <w:szCs w:val="24"/>
            <w:lang w:bidi="ar-JO"/>
          </w:rPr>
          <w:t>ewoding</w:t>
        </w:r>
        <w:proofErr w:type="spellEnd"/>
        <w:r w:rsidR="00B206BC">
          <w:rPr>
            <w:rFonts w:asciiTheme="majorBidi" w:hAnsiTheme="majorBidi" w:cstheme="majorBidi"/>
            <w:sz w:val="24"/>
            <w:szCs w:val="24"/>
            <w:lang w:bidi="ar-JO"/>
          </w:rPr>
          <w:t>: Absence from lectures and exams is associated with the presence of maternal illness.</w:t>
        </w:r>
      </w:ins>
    </w:p>
    <w:p w14:paraId="20107A53" w14:textId="77777777" w:rsidR="007029AB" w:rsidRDefault="007029AB" w:rsidP="007029AB">
      <w:pPr>
        <w:pStyle w:val="ListParagraph"/>
        <w:numPr>
          <w:ilvl w:val="0"/>
          <w:numId w:val="1"/>
        </w:numPr>
        <w:spacing w:before="40"/>
        <w:rPr>
          <w:rFonts w:asciiTheme="majorBidi" w:hAnsiTheme="majorBidi" w:cstheme="majorBidi"/>
          <w:sz w:val="24"/>
          <w:szCs w:val="24"/>
          <w:lang w:bidi="ar-JO"/>
        </w:rPr>
      </w:pPr>
      <w:r>
        <w:rPr>
          <w:rFonts w:asciiTheme="majorBidi" w:hAnsiTheme="majorBidi" w:cstheme="majorBidi"/>
          <w:sz w:val="24"/>
          <w:szCs w:val="24"/>
          <w:lang w:bidi="ar-JO"/>
        </w:rPr>
        <w:t>The higher the number of antenatal care visits the lower the academic performance</w:t>
      </w:r>
    </w:p>
    <w:p w14:paraId="4B2682D3" w14:textId="65A81537" w:rsidR="00AD58E8" w:rsidRPr="007029AB" w:rsidRDefault="00B206BC" w:rsidP="007029AB">
      <w:pPr>
        <w:pStyle w:val="ListParagraph"/>
        <w:numPr>
          <w:ilvl w:val="0"/>
          <w:numId w:val="1"/>
        </w:numPr>
        <w:rPr>
          <w:rFonts w:asciiTheme="majorBidi" w:hAnsiTheme="majorBidi" w:cstheme="majorBidi"/>
          <w:sz w:val="24"/>
          <w:szCs w:val="24"/>
        </w:rPr>
      </w:pPr>
      <w:ins w:id="79" w:author="Microsoft account" w:date="2021-11-14T15:51:00Z">
        <w:r>
          <w:rPr>
            <w:rFonts w:asciiTheme="majorBidi" w:hAnsiTheme="majorBidi" w:cstheme="majorBidi"/>
            <w:sz w:val="24"/>
            <w:szCs w:val="24"/>
            <w:lang w:bidi="ar-JO"/>
          </w:rPr>
          <w:t>S</w:t>
        </w:r>
      </w:ins>
      <w:del w:id="80" w:author="Microsoft account" w:date="2021-11-14T15:51:00Z">
        <w:r w:rsidR="007029AB" w:rsidRPr="007029AB" w:rsidDel="00B206BC">
          <w:rPr>
            <w:rFonts w:asciiTheme="majorBidi" w:hAnsiTheme="majorBidi" w:cstheme="majorBidi"/>
            <w:sz w:val="24"/>
            <w:szCs w:val="24"/>
            <w:lang w:bidi="ar-JO"/>
          </w:rPr>
          <w:delText>s</w:delText>
        </w:r>
      </w:del>
      <w:r w:rsidR="007029AB" w:rsidRPr="007029AB">
        <w:rPr>
          <w:rFonts w:asciiTheme="majorBidi" w:hAnsiTheme="majorBidi" w:cstheme="majorBidi"/>
          <w:sz w:val="24"/>
          <w:szCs w:val="24"/>
          <w:lang w:bidi="ar-JO"/>
        </w:rPr>
        <w:t xml:space="preserve">tudents with advanced gestational age would have </w:t>
      </w:r>
      <w:commentRangeStart w:id="81"/>
      <w:r w:rsidR="007029AB" w:rsidRPr="007029AB">
        <w:rPr>
          <w:rFonts w:asciiTheme="majorBidi" w:hAnsiTheme="majorBidi" w:cstheme="majorBidi"/>
          <w:sz w:val="24"/>
          <w:szCs w:val="24"/>
          <w:lang w:bidi="ar-JO"/>
        </w:rPr>
        <w:t>less frequent self-studying</w:t>
      </w:r>
      <w:commentRangeEnd w:id="81"/>
      <w:r>
        <w:rPr>
          <w:rStyle w:val="CommentReference"/>
        </w:rPr>
        <w:commentReference w:id="81"/>
      </w:r>
      <w:r w:rsidR="00AD58E8">
        <w:br w:type="page"/>
      </w:r>
    </w:p>
    <w:p w14:paraId="386D62D7" w14:textId="77777777" w:rsidR="007029AB" w:rsidRDefault="00AD58E8" w:rsidP="00AD58E8">
      <w:pPr>
        <w:pStyle w:val="Heading1"/>
      </w:pPr>
      <w:bookmarkStart w:id="82" w:name="_Toc87455235"/>
      <w:r>
        <w:lastRenderedPageBreak/>
        <w:t>Background and significance</w:t>
      </w:r>
      <w:bookmarkEnd w:id="82"/>
      <w:r>
        <w:t xml:space="preserve"> </w:t>
      </w:r>
    </w:p>
    <w:p w14:paraId="6D57BCE1" w14:textId="02DE6564" w:rsidR="008B7D68" w:rsidRDefault="007029AB" w:rsidP="008B7D68">
      <w:pPr>
        <w:rPr>
          <w:rFonts w:asciiTheme="majorBidi" w:hAnsiTheme="majorBidi" w:cstheme="majorBidi"/>
          <w:sz w:val="24"/>
          <w:szCs w:val="24"/>
        </w:rPr>
      </w:pPr>
      <w:r>
        <w:rPr>
          <w:rFonts w:asciiTheme="majorBidi" w:hAnsiTheme="majorBidi" w:cstheme="majorBidi"/>
          <w:sz w:val="24"/>
          <w:szCs w:val="24"/>
        </w:rPr>
        <w:tab/>
      </w:r>
      <w:commentRangeStart w:id="83"/>
      <w:proofErr w:type="gramStart"/>
      <w:r>
        <w:rPr>
          <w:rFonts w:asciiTheme="majorBidi" w:hAnsiTheme="majorBidi" w:cstheme="majorBidi"/>
          <w:sz w:val="24"/>
          <w:szCs w:val="24"/>
        </w:rPr>
        <w:t xml:space="preserve">As other </w:t>
      </w:r>
      <w:proofErr w:type="spellStart"/>
      <w:r>
        <w:rPr>
          <w:rFonts w:asciiTheme="majorBidi" w:hAnsiTheme="majorBidi" w:cstheme="majorBidi"/>
          <w:sz w:val="24"/>
          <w:szCs w:val="24"/>
        </w:rPr>
        <w:t>researches</w:t>
      </w:r>
      <w:proofErr w:type="spellEnd"/>
      <w:r>
        <w:rPr>
          <w:rFonts w:asciiTheme="majorBidi" w:hAnsiTheme="majorBidi" w:cstheme="majorBidi"/>
          <w:sz w:val="24"/>
          <w:szCs w:val="24"/>
        </w:rPr>
        <w:t xml:space="preserve"> found that most of the pregnant female students in different universities struggle to keep up to </w:t>
      </w:r>
      <w:r w:rsidR="009B6AFC">
        <w:rPr>
          <w:rFonts w:asciiTheme="majorBidi" w:hAnsiTheme="majorBidi" w:cstheme="majorBidi"/>
          <w:sz w:val="24"/>
          <w:szCs w:val="24"/>
        </w:rPr>
        <w:t xml:space="preserve">the </w:t>
      </w:r>
      <w:r>
        <w:rPr>
          <w:rFonts w:asciiTheme="majorBidi" w:hAnsiTheme="majorBidi" w:cstheme="majorBidi"/>
          <w:sz w:val="24"/>
          <w:szCs w:val="24"/>
        </w:rPr>
        <w:t xml:space="preserve">standard academic </w:t>
      </w:r>
      <w:proofErr w:type="spellStart"/>
      <w:r>
        <w:rPr>
          <w:rFonts w:asciiTheme="majorBidi" w:hAnsiTheme="majorBidi" w:cstheme="majorBidi"/>
          <w:sz w:val="24"/>
          <w:szCs w:val="24"/>
        </w:rPr>
        <w:t>performance</w:t>
      </w:r>
      <w:ins w:id="84" w:author="Microsoft account" w:date="2021-11-14T15:57:00Z">
        <w:r w:rsidR="009C1DB8">
          <w:rPr>
            <w:rFonts w:asciiTheme="majorBidi" w:hAnsiTheme="majorBidi" w:cstheme="majorBidi"/>
            <w:sz w:val="24"/>
            <w:szCs w:val="24"/>
          </w:rPr>
          <w:t>REF</w:t>
        </w:r>
        <w:proofErr w:type="spellEnd"/>
        <w:r w:rsidR="009C1DB8" w:rsidRPr="009C1DB8">
          <w:rPr>
            <w:rFonts w:asciiTheme="majorBidi" w:hAnsiTheme="majorBidi" w:cstheme="majorBidi"/>
            <w:sz w:val="24"/>
            <w:szCs w:val="24"/>
            <w:highlight w:val="yellow"/>
            <w:rPrChange w:id="85" w:author="Microsoft account" w:date="2021-11-14T15:57:00Z">
              <w:rPr>
                <w:rFonts w:asciiTheme="majorBidi" w:hAnsiTheme="majorBidi" w:cstheme="majorBidi"/>
                <w:sz w:val="24"/>
                <w:szCs w:val="24"/>
              </w:rPr>
            </w:rPrChange>
          </w:rPr>
          <w:t>.</w:t>
        </w:r>
      </w:ins>
      <w:r w:rsidRPr="009C1DB8">
        <w:rPr>
          <w:rFonts w:asciiTheme="majorBidi" w:hAnsiTheme="majorBidi" w:cstheme="majorBidi"/>
          <w:sz w:val="24"/>
          <w:szCs w:val="24"/>
          <w:highlight w:val="yellow"/>
          <w:rPrChange w:id="86" w:author="Microsoft account" w:date="2021-11-14T15:57:00Z">
            <w:rPr>
              <w:rFonts w:asciiTheme="majorBidi" w:hAnsiTheme="majorBidi" w:cstheme="majorBidi"/>
              <w:sz w:val="24"/>
              <w:szCs w:val="24"/>
            </w:rPr>
          </w:rPrChange>
        </w:rPr>
        <w:t>, these</w:t>
      </w:r>
      <w:r>
        <w:rPr>
          <w:rFonts w:asciiTheme="majorBidi" w:hAnsiTheme="majorBidi" w:cstheme="majorBidi"/>
          <w:sz w:val="24"/>
          <w:szCs w:val="24"/>
        </w:rPr>
        <w:t xml:space="preserve"> studies found what most of these students struggle with is financial problems in college, problems with attending classes and lectures, some universities even forbid pregnant students from taking classes while being pregnant</w:t>
      </w:r>
      <w:r w:rsidR="008B7D68">
        <w:rPr>
          <w:rFonts w:asciiTheme="majorBidi" w:hAnsiTheme="majorBidi" w:cstheme="majorBidi"/>
          <w:sz w:val="24"/>
          <w:szCs w:val="24"/>
        </w:rPr>
        <w:t xml:space="preserve">, other face universities with much psychosocial stress that overwhelms </w:t>
      </w:r>
      <w:proofErr w:type="spellStart"/>
      <w:r w:rsidR="008B7D68">
        <w:rPr>
          <w:rFonts w:asciiTheme="majorBidi" w:hAnsiTheme="majorBidi" w:cstheme="majorBidi"/>
          <w:sz w:val="24"/>
          <w:szCs w:val="24"/>
        </w:rPr>
        <w:t>them</w:t>
      </w:r>
      <w:ins w:id="87" w:author="Microsoft account" w:date="2021-11-14T15:58:00Z">
        <w:r w:rsidR="009C1DB8">
          <w:rPr>
            <w:rFonts w:asciiTheme="majorBidi" w:hAnsiTheme="majorBidi" w:cstheme="majorBidi"/>
            <w:sz w:val="24"/>
            <w:szCs w:val="24"/>
          </w:rPr>
          <w:t>REF</w:t>
        </w:r>
      </w:ins>
      <w:proofErr w:type="spellEnd"/>
      <w:r w:rsidR="008B7D68">
        <w:rPr>
          <w:rFonts w:asciiTheme="majorBidi" w:hAnsiTheme="majorBidi" w:cstheme="majorBidi"/>
          <w:sz w:val="24"/>
          <w:szCs w:val="24"/>
        </w:rPr>
        <w:t>.</w:t>
      </w:r>
      <w:proofErr w:type="gramEnd"/>
      <w:r w:rsidR="008B7D68">
        <w:rPr>
          <w:rFonts w:asciiTheme="majorBidi" w:hAnsiTheme="majorBidi" w:cstheme="majorBidi"/>
          <w:sz w:val="24"/>
          <w:szCs w:val="24"/>
        </w:rPr>
        <w:t xml:space="preserve"> We hope when we finish this study we will be able to identify the problems that pregnant females face in Palestine specifically as most studies are done in different </w:t>
      </w:r>
      <w:proofErr w:type="gramStart"/>
      <w:r w:rsidR="008B7D68">
        <w:rPr>
          <w:rFonts w:asciiTheme="majorBidi" w:hAnsiTheme="majorBidi" w:cstheme="majorBidi"/>
          <w:sz w:val="24"/>
          <w:szCs w:val="24"/>
        </w:rPr>
        <w:t>locations which</w:t>
      </w:r>
      <w:proofErr w:type="gramEnd"/>
      <w:r w:rsidR="008B7D68">
        <w:rPr>
          <w:rFonts w:asciiTheme="majorBidi" w:hAnsiTheme="majorBidi" w:cstheme="majorBidi"/>
          <w:sz w:val="24"/>
          <w:szCs w:val="24"/>
        </w:rPr>
        <w:t xml:space="preserve"> might have different environments that would </w:t>
      </w:r>
      <w:r w:rsidR="009B6AFC">
        <w:rPr>
          <w:rFonts w:asciiTheme="majorBidi" w:hAnsiTheme="majorBidi" w:cstheme="majorBidi"/>
          <w:sz w:val="24"/>
          <w:szCs w:val="24"/>
        </w:rPr>
        <w:t>a</w:t>
      </w:r>
      <w:r w:rsidR="008B7D68">
        <w:rPr>
          <w:rFonts w:asciiTheme="majorBidi" w:hAnsiTheme="majorBidi" w:cstheme="majorBidi"/>
          <w:sz w:val="24"/>
          <w:szCs w:val="24"/>
        </w:rPr>
        <w:t>ffect the challenges and change them, we also hope to know if we could make it any better on them.</w:t>
      </w:r>
      <w:commentRangeEnd w:id="83"/>
      <w:r w:rsidR="009C1DB8">
        <w:rPr>
          <w:rStyle w:val="CommentReference"/>
        </w:rPr>
        <w:commentReference w:id="83"/>
      </w:r>
    </w:p>
    <w:p w14:paraId="777238C2" w14:textId="76096F46" w:rsidR="00AD58E8" w:rsidRPr="008B7D68" w:rsidRDefault="008B7D68" w:rsidP="008B7D68">
      <w:pPr>
        <w:rPr>
          <w:rFonts w:asciiTheme="majorBidi" w:hAnsiTheme="majorBidi" w:cstheme="majorBidi"/>
          <w:sz w:val="24"/>
          <w:szCs w:val="24"/>
        </w:rPr>
      </w:pPr>
      <w:r>
        <w:rPr>
          <w:rFonts w:asciiTheme="majorBidi" w:hAnsiTheme="majorBidi" w:cstheme="majorBidi"/>
          <w:sz w:val="24"/>
          <w:szCs w:val="24"/>
        </w:rPr>
        <w:t xml:space="preserve">Literature review </w:t>
      </w:r>
      <w:r w:rsidR="00AD58E8">
        <w:br w:type="page"/>
      </w:r>
    </w:p>
    <w:p w14:paraId="0DAE0EC5" w14:textId="306395AF" w:rsidR="00DF0A92" w:rsidRDefault="00DF0A92" w:rsidP="00AD58E8">
      <w:pPr>
        <w:pStyle w:val="Heading1"/>
      </w:pPr>
      <w:bookmarkStart w:id="88" w:name="_Toc87455236"/>
      <w:commentRangeStart w:id="89"/>
      <w:r>
        <w:lastRenderedPageBreak/>
        <w:t>Operational / Conceptual frameworks</w:t>
      </w:r>
      <w:bookmarkEnd w:id="88"/>
      <w:commentRangeEnd w:id="89"/>
      <w:r w:rsidR="00022A2C">
        <w:rPr>
          <w:rStyle w:val="CommentReference"/>
          <w:rFonts w:asciiTheme="minorHAnsi" w:eastAsiaTheme="minorHAnsi" w:hAnsiTheme="minorHAnsi" w:cstheme="minorBidi"/>
          <w:color w:val="auto"/>
        </w:rPr>
        <w:commentReference w:id="89"/>
      </w:r>
    </w:p>
    <w:tbl>
      <w:tblPr>
        <w:tblStyle w:val="TableGrid"/>
        <w:tblW w:w="11610" w:type="dxa"/>
        <w:tblInd w:w="-1175" w:type="dxa"/>
        <w:tblLook w:val="04A0" w:firstRow="1" w:lastRow="0" w:firstColumn="1" w:lastColumn="0" w:noHBand="0" w:noVBand="1"/>
      </w:tblPr>
      <w:tblGrid>
        <w:gridCol w:w="2160"/>
        <w:gridCol w:w="4320"/>
        <w:gridCol w:w="5130"/>
      </w:tblGrid>
      <w:tr w:rsidR="00DF0A92" w14:paraId="237A07A3" w14:textId="77777777" w:rsidTr="00DF0A92">
        <w:tc>
          <w:tcPr>
            <w:tcW w:w="2160" w:type="dxa"/>
          </w:tcPr>
          <w:p w14:paraId="5E714239" w14:textId="1D2377BE" w:rsidR="00DF0A92" w:rsidRDefault="00DF0A92">
            <w:pPr>
              <w:rPr>
                <w:rFonts w:asciiTheme="majorBidi" w:hAnsiTheme="majorBidi" w:cstheme="majorBidi"/>
                <w:sz w:val="24"/>
                <w:szCs w:val="24"/>
              </w:rPr>
            </w:pPr>
            <w:r>
              <w:rPr>
                <w:rFonts w:asciiTheme="majorBidi" w:hAnsiTheme="majorBidi" w:cstheme="majorBidi"/>
                <w:sz w:val="24"/>
                <w:szCs w:val="24"/>
              </w:rPr>
              <w:t xml:space="preserve">Variables </w:t>
            </w:r>
          </w:p>
        </w:tc>
        <w:tc>
          <w:tcPr>
            <w:tcW w:w="4320" w:type="dxa"/>
          </w:tcPr>
          <w:p w14:paraId="3A0673E7" w14:textId="23282905" w:rsidR="00DF0A92" w:rsidRDefault="007F51DD">
            <w:pPr>
              <w:rPr>
                <w:rFonts w:asciiTheme="majorBidi" w:hAnsiTheme="majorBidi" w:cstheme="majorBidi"/>
                <w:sz w:val="24"/>
                <w:szCs w:val="24"/>
              </w:rPr>
            </w:pPr>
            <w:commentRangeStart w:id="90"/>
            <w:r>
              <w:rPr>
                <w:rFonts w:asciiTheme="majorBidi" w:hAnsiTheme="majorBidi" w:cstheme="majorBidi"/>
                <w:sz w:val="24"/>
                <w:szCs w:val="24"/>
              </w:rPr>
              <w:t xml:space="preserve">Conceptual </w:t>
            </w:r>
            <w:commentRangeEnd w:id="90"/>
            <w:r w:rsidR="00022A2C">
              <w:rPr>
                <w:rStyle w:val="CommentReference"/>
              </w:rPr>
              <w:commentReference w:id="90"/>
            </w:r>
          </w:p>
        </w:tc>
        <w:tc>
          <w:tcPr>
            <w:tcW w:w="5130" w:type="dxa"/>
          </w:tcPr>
          <w:p w14:paraId="24992DAD" w14:textId="722509C6" w:rsidR="00DF0A92" w:rsidRDefault="007F51DD">
            <w:pPr>
              <w:rPr>
                <w:rFonts w:asciiTheme="majorBidi" w:hAnsiTheme="majorBidi" w:cstheme="majorBidi"/>
                <w:sz w:val="24"/>
                <w:szCs w:val="24"/>
              </w:rPr>
            </w:pPr>
            <w:r>
              <w:rPr>
                <w:rFonts w:asciiTheme="majorBidi" w:hAnsiTheme="majorBidi" w:cstheme="majorBidi"/>
                <w:sz w:val="24"/>
                <w:szCs w:val="24"/>
              </w:rPr>
              <w:t xml:space="preserve">Operational </w:t>
            </w:r>
          </w:p>
        </w:tc>
      </w:tr>
      <w:tr w:rsidR="00DF0A92" w14:paraId="3819EFF0" w14:textId="77777777" w:rsidTr="00DF0A92">
        <w:tc>
          <w:tcPr>
            <w:tcW w:w="2160" w:type="dxa"/>
          </w:tcPr>
          <w:p w14:paraId="1B83BE20" w14:textId="28338F41" w:rsidR="00DF0A92" w:rsidRDefault="00DF0A92">
            <w:pPr>
              <w:rPr>
                <w:rFonts w:asciiTheme="majorBidi" w:hAnsiTheme="majorBidi" w:cstheme="majorBidi"/>
                <w:sz w:val="24"/>
                <w:szCs w:val="24"/>
              </w:rPr>
            </w:pPr>
            <w:r>
              <w:rPr>
                <w:rFonts w:asciiTheme="majorBidi" w:hAnsiTheme="majorBidi" w:cstheme="majorBidi"/>
                <w:sz w:val="24"/>
                <w:szCs w:val="24"/>
              </w:rPr>
              <w:t>Pregnancy</w:t>
            </w:r>
          </w:p>
        </w:tc>
        <w:tc>
          <w:tcPr>
            <w:tcW w:w="4320" w:type="dxa"/>
          </w:tcPr>
          <w:p w14:paraId="28219729" w14:textId="169755ED" w:rsidR="00DF0A92" w:rsidRDefault="008B7D68">
            <w:pPr>
              <w:rPr>
                <w:rFonts w:asciiTheme="majorBidi" w:hAnsiTheme="majorBidi" w:cstheme="majorBidi"/>
                <w:sz w:val="24"/>
                <w:szCs w:val="24"/>
              </w:rPr>
            </w:pPr>
            <w:r>
              <w:rPr>
                <w:rFonts w:asciiTheme="majorBidi" w:hAnsiTheme="majorBidi" w:cstheme="majorBidi"/>
                <w:sz w:val="24"/>
                <w:szCs w:val="24"/>
              </w:rPr>
              <w:t xml:space="preserve">A stage where a female is bearing a child in her womb from week 1 till she gives birth </w:t>
            </w:r>
            <w:ins w:id="91" w:author="Microsoft account" w:date="2021-11-14T15:59:00Z">
              <w:r w:rsidR="00022A2C">
                <w:rPr>
                  <w:rFonts w:asciiTheme="majorBidi" w:hAnsiTheme="majorBidi" w:cstheme="majorBidi"/>
                  <w:sz w:val="24"/>
                  <w:szCs w:val="24"/>
                </w:rPr>
                <w:t>REF</w:t>
              </w:r>
            </w:ins>
          </w:p>
        </w:tc>
        <w:tc>
          <w:tcPr>
            <w:tcW w:w="5130" w:type="dxa"/>
          </w:tcPr>
          <w:p w14:paraId="2BB0C8F4" w14:textId="74F362BA" w:rsidR="00DF0A92" w:rsidRDefault="00DF0A92">
            <w:pPr>
              <w:rPr>
                <w:rFonts w:asciiTheme="majorBidi" w:hAnsiTheme="majorBidi" w:cstheme="majorBidi"/>
                <w:sz w:val="24"/>
                <w:szCs w:val="24"/>
              </w:rPr>
            </w:pPr>
            <w:r>
              <w:rPr>
                <w:rFonts w:asciiTheme="majorBidi" w:hAnsiTheme="majorBidi" w:cstheme="majorBidi"/>
                <w:sz w:val="24"/>
                <w:szCs w:val="24"/>
              </w:rPr>
              <w:t xml:space="preserve">It’s the state of carrying and developing </w:t>
            </w:r>
            <w:r w:rsidR="009B6AFC">
              <w:rPr>
                <w:rFonts w:asciiTheme="majorBidi" w:hAnsiTheme="majorBidi" w:cstheme="majorBidi"/>
                <w:sz w:val="24"/>
                <w:szCs w:val="24"/>
              </w:rPr>
              <w:t xml:space="preserve">an </w:t>
            </w:r>
            <w:r>
              <w:rPr>
                <w:rFonts w:asciiTheme="majorBidi" w:hAnsiTheme="majorBidi" w:cstheme="majorBidi"/>
                <w:sz w:val="24"/>
                <w:szCs w:val="24"/>
              </w:rPr>
              <w:t xml:space="preserve">embryo or fetus within the female body </w:t>
            </w:r>
          </w:p>
        </w:tc>
      </w:tr>
      <w:tr w:rsidR="00DF0A92" w14:paraId="10490D03" w14:textId="77777777" w:rsidTr="00DF0A92">
        <w:tc>
          <w:tcPr>
            <w:tcW w:w="2160" w:type="dxa"/>
          </w:tcPr>
          <w:p w14:paraId="5616A5F9" w14:textId="56C979A6" w:rsidR="00DF0A92" w:rsidRDefault="00DF0A92">
            <w:pPr>
              <w:rPr>
                <w:rFonts w:asciiTheme="majorBidi" w:hAnsiTheme="majorBidi" w:cstheme="majorBidi"/>
                <w:sz w:val="24"/>
                <w:szCs w:val="24"/>
              </w:rPr>
            </w:pPr>
            <w:r>
              <w:rPr>
                <w:rFonts w:asciiTheme="majorBidi" w:hAnsiTheme="majorBidi" w:cstheme="majorBidi"/>
                <w:sz w:val="24"/>
                <w:szCs w:val="24"/>
              </w:rPr>
              <w:t>Gestational age</w:t>
            </w:r>
          </w:p>
        </w:tc>
        <w:tc>
          <w:tcPr>
            <w:tcW w:w="4320" w:type="dxa"/>
          </w:tcPr>
          <w:p w14:paraId="3DEA2EDA" w14:textId="46C81BDF" w:rsidR="00DF0A92" w:rsidRDefault="008B7D68">
            <w:pPr>
              <w:rPr>
                <w:rFonts w:asciiTheme="majorBidi" w:hAnsiTheme="majorBidi" w:cstheme="majorBidi"/>
                <w:sz w:val="24"/>
                <w:szCs w:val="24"/>
              </w:rPr>
            </w:pPr>
            <w:commentRangeStart w:id="92"/>
            <w:r>
              <w:rPr>
                <w:rFonts w:asciiTheme="majorBidi" w:hAnsiTheme="majorBidi" w:cstheme="majorBidi"/>
                <w:sz w:val="24"/>
                <w:szCs w:val="24"/>
              </w:rPr>
              <w:t xml:space="preserve">How much time has she been pregnant for </w:t>
            </w:r>
            <w:commentRangeEnd w:id="92"/>
            <w:r w:rsidR="00022A2C">
              <w:rPr>
                <w:rStyle w:val="CommentReference"/>
              </w:rPr>
              <w:commentReference w:id="92"/>
            </w:r>
            <w:ins w:id="93" w:author="Microsoft account" w:date="2021-11-14T15:59:00Z">
              <w:r w:rsidR="00022A2C">
                <w:rPr>
                  <w:rFonts w:asciiTheme="majorBidi" w:hAnsiTheme="majorBidi" w:cstheme="majorBidi"/>
                  <w:sz w:val="24"/>
                  <w:szCs w:val="24"/>
                </w:rPr>
                <w:t>REF</w:t>
              </w:r>
            </w:ins>
          </w:p>
        </w:tc>
        <w:tc>
          <w:tcPr>
            <w:tcW w:w="5130" w:type="dxa"/>
          </w:tcPr>
          <w:p w14:paraId="5C144287" w14:textId="16038D6A" w:rsidR="00DF0A92" w:rsidRDefault="009B6AFC">
            <w:pPr>
              <w:rPr>
                <w:rFonts w:asciiTheme="majorBidi" w:hAnsiTheme="majorBidi" w:cstheme="majorBidi"/>
                <w:sz w:val="24"/>
                <w:szCs w:val="24"/>
              </w:rPr>
            </w:pPr>
            <w:r>
              <w:rPr>
                <w:rFonts w:asciiTheme="majorBidi" w:hAnsiTheme="majorBidi" w:cstheme="majorBidi"/>
                <w:sz w:val="24"/>
                <w:szCs w:val="24"/>
              </w:rPr>
              <w:t>A t</w:t>
            </w:r>
            <w:r w:rsidR="00DF0A92">
              <w:rPr>
                <w:rFonts w:asciiTheme="majorBidi" w:hAnsiTheme="majorBidi" w:cstheme="majorBidi"/>
                <w:sz w:val="24"/>
                <w:szCs w:val="24"/>
              </w:rPr>
              <w:t xml:space="preserve">erm used during pregnancy to describe how far along the pregnancy is, and it measured in weeks, and it can range from 38-42 weeks </w:t>
            </w:r>
          </w:p>
        </w:tc>
      </w:tr>
      <w:tr w:rsidR="00DF0A92" w14:paraId="28815AFC" w14:textId="77777777" w:rsidTr="00DF0A92">
        <w:tc>
          <w:tcPr>
            <w:tcW w:w="2160" w:type="dxa"/>
          </w:tcPr>
          <w:p w14:paraId="5D84E901" w14:textId="1C0DD76B" w:rsidR="00DF0A92" w:rsidRDefault="00DF0A92">
            <w:pPr>
              <w:rPr>
                <w:rFonts w:asciiTheme="majorBidi" w:hAnsiTheme="majorBidi" w:cstheme="majorBidi"/>
                <w:sz w:val="24"/>
                <w:szCs w:val="24"/>
              </w:rPr>
            </w:pPr>
            <w:r>
              <w:rPr>
                <w:rFonts w:asciiTheme="majorBidi" w:hAnsiTheme="majorBidi" w:cstheme="majorBidi"/>
                <w:sz w:val="24"/>
                <w:szCs w:val="24"/>
              </w:rPr>
              <w:t>Support system</w:t>
            </w:r>
          </w:p>
        </w:tc>
        <w:tc>
          <w:tcPr>
            <w:tcW w:w="4320" w:type="dxa"/>
          </w:tcPr>
          <w:p w14:paraId="4EEBBF0D" w14:textId="75E50AA7" w:rsidR="00DF0A92" w:rsidRDefault="008B7D68">
            <w:pPr>
              <w:rPr>
                <w:rFonts w:asciiTheme="majorBidi" w:hAnsiTheme="majorBidi" w:cstheme="majorBidi"/>
                <w:sz w:val="24"/>
                <w:szCs w:val="24"/>
              </w:rPr>
            </w:pPr>
            <w:r>
              <w:rPr>
                <w:rFonts w:asciiTheme="majorBidi" w:hAnsiTheme="majorBidi" w:cstheme="majorBidi"/>
                <w:sz w:val="24"/>
                <w:szCs w:val="24"/>
              </w:rPr>
              <w:t>Does she have close people to support her like family, friends, partner</w:t>
            </w:r>
            <w:ins w:id="94" w:author="Microsoft account" w:date="2021-11-14T16:04:00Z">
              <w:r w:rsidR="00022A2C">
                <w:rPr>
                  <w:rFonts w:asciiTheme="majorBidi" w:hAnsiTheme="majorBidi" w:cstheme="majorBidi"/>
                  <w:sz w:val="24"/>
                  <w:szCs w:val="24"/>
                </w:rPr>
                <w:t xml:space="preserve"> REF</w:t>
              </w:r>
            </w:ins>
          </w:p>
        </w:tc>
        <w:tc>
          <w:tcPr>
            <w:tcW w:w="5130" w:type="dxa"/>
          </w:tcPr>
          <w:p w14:paraId="450D40F2" w14:textId="2154C818" w:rsidR="00DF0A92" w:rsidRDefault="00DF0A92">
            <w:pPr>
              <w:rPr>
                <w:rFonts w:asciiTheme="majorBidi" w:hAnsiTheme="majorBidi" w:cstheme="majorBidi"/>
                <w:sz w:val="24"/>
                <w:szCs w:val="24"/>
              </w:rPr>
            </w:pPr>
            <w:r>
              <w:rPr>
                <w:rFonts w:asciiTheme="majorBidi" w:hAnsiTheme="majorBidi" w:cstheme="majorBidi"/>
                <w:sz w:val="24"/>
                <w:szCs w:val="24"/>
              </w:rPr>
              <w:t>A group of people who provide an individual with practical or emotional support</w:t>
            </w:r>
          </w:p>
        </w:tc>
      </w:tr>
      <w:tr w:rsidR="00DF0A92" w14:paraId="7A0B5FAF" w14:textId="77777777" w:rsidTr="00DF0A92">
        <w:tc>
          <w:tcPr>
            <w:tcW w:w="2160" w:type="dxa"/>
          </w:tcPr>
          <w:p w14:paraId="058C2B93" w14:textId="290A1744" w:rsidR="00DF0A92" w:rsidRDefault="00DF0A92">
            <w:pPr>
              <w:rPr>
                <w:rFonts w:asciiTheme="majorBidi" w:hAnsiTheme="majorBidi" w:cstheme="majorBidi"/>
                <w:sz w:val="24"/>
                <w:szCs w:val="24"/>
              </w:rPr>
            </w:pPr>
            <w:r>
              <w:rPr>
                <w:rFonts w:asciiTheme="majorBidi" w:hAnsiTheme="majorBidi" w:cstheme="majorBidi"/>
                <w:sz w:val="24"/>
                <w:szCs w:val="24"/>
              </w:rPr>
              <w:t>parity</w:t>
            </w:r>
          </w:p>
        </w:tc>
        <w:tc>
          <w:tcPr>
            <w:tcW w:w="4320" w:type="dxa"/>
          </w:tcPr>
          <w:p w14:paraId="6D705874" w14:textId="6ED697A2" w:rsidR="00DF0A92" w:rsidRDefault="008B7D68">
            <w:pPr>
              <w:rPr>
                <w:rFonts w:asciiTheme="majorBidi" w:hAnsiTheme="majorBidi" w:cstheme="majorBidi"/>
                <w:sz w:val="24"/>
                <w:szCs w:val="24"/>
              </w:rPr>
            </w:pPr>
            <w:commentRangeStart w:id="95"/>
            <w:r>
              <w:rPr>
                <w:rFonts w:asciiTheme="majorBidi" w:hAnsiTheme="majorBidi" w:cstheme="majorBidi"/>
                <w:sz w:val="24"/>
                <w:szCs w:val="24"/>
              </w:rPr>
              <w:t xml:space="preserve">How many times before this current pregnancy did the woman give birth to, no matter how long the previous pregnancy was </w:t>
            </w:r>
            <w:commentRangeEnd w:id="95"/>
            <w:r w:rsidR="00022A2C">
              <w:rPr>
                <w:rStyle w:val="CommentReference"/>
              </w:rPr>
              <w:commentReference w:id="95"/>
            </w:r>
            <w:ins w:id="96" w:author="Microsoft account" w:date="2021-11-14T16:04:00Z">
              <w:r w:rsidR="00022A2C">
                <w:rPr>
                  <w:rFonts w:asciiTheme="majorBidi" w:hAnsiTheme="majorBidi" w:cstheme="majorBidi"/>
                  <w:sz w:val="24"/>
                  <w:szCs w:val="24"/>
                </w:rPr>
                <w:t>REF</w:t>
              </w:r>
            </w:ins>
          </w:p>
        </w:tc>
        <w:tc>
          <w:tcPr>
            <w:tcW w:w="5130" w:type="dxa"/>
          </w:tcPr>
          <w:p w14:paraId="09FE40DF" w14:textId="46654447" w:rsidR="00DF0A92" w:rsidRDefault="00DF0A92">
            <w:pPr>
              <w:rPr>
                <w:rFonts w:asciiTheme="majorBidi" w:hAnsiTheme="majorBidi" w:cstheme="majorBidi"/>
                <w:sz w:val="24"/>
                <w:szCs w:val="24"/>
              </w:rPr>
            </w:pPr>
            <w:r>
              <w:rPr>
                <w:rFonts w:asciiTheme="majorBidi" w:hAnsiTheme="majorBidi" w:cstheme="majorBidi"/>
                <w:sz w:val="24"/>
                <w:szCs w:val="24"/>
              </w:rPr>
              <w:t>The number of times that the woman has given birth to a fetus with GA of 24 weeks or more, regardless of whether it was alive or stillborn</w:t>
            </w:r>
          </w:p>
        </w:tc>
      </w:tr>
      <w:tr w:rsidR="00DF0A92" w14:paraId="635B076F" w14:textId="77777777" w:rsidTr="00DF0A92">
        <w:tc>
          <w:tcPr>
            <w:tcW w:w="2160" w:type="dxa"/>
          </w:tcPr>
          <w:p w14:paraId="2162B104" w14:textId="5AD7C558" w:rsidR="00DF0A92" w:rsidRDefault="00DF0A92">
            <w:pPr>
              <w:rPr>
                <w:rFonts w:asciiTheme="majorBidi" w:hAnsiTheme="majorBidi" w:cstheme="majorBidi"/>
                <w:sz w:val="24"/>
                <w:szCs w:val="24"/>
              </w:rPr>
            </w:pPr>
            <w:r>
              <w:rPr>
                <w:rFonts w:asciiTheme="majorBidi" w:hAnsiTheme="majorBidi" w:cstheme="majorBidi"/>
                <w:sz w:val="24"/>
                <w:szCs w:val="24"/>
              </w:rPr>
              <w:t xml:space="preserve">Residency </w:t>
            </w:r>
          </w:p>
        </w:tc>
        <w:tc>
          <w:tcPr>
            <w:tcW w:w="4320" w:type="dxa"/>
          </w:tcPr>
          <w:p w14:paraId="622DA46B" w14:textId="39842281" w:rsidR="00DF0A92" w:rsidRDefault="008B7D68">
            <w:pPr>
              <w:rPr>
                <w:rFonts w:asciiTheme="majorBidi" w:hAnsiTheme="majorBidi" w:cstheme="majorBidi"/>
                <w:sz w:val="24"/>
                <w:szCs w:val="24"/>
              </w:rPr>
            </w:pPr>
            <w:r>
              <w:rPr>
                <w:rFonts w:asciiTheme="majorBidi" w:hAnsiTheme="majorBidi" w:cstheme="majorBidi"/>
                <w:sz w:val="24"/>
                <w:szCs w:val="24"/>
              </w:rPr>
              <w:t xml:space="preserve">Where does the participant live “college dorm, dependent dorm, with </w:t>
            </w:r>
            <w:r w:rsidR="009B6AFC">
              <w:rPr>
                <w:rFonts w:asciiTheme="majorBidi" w:hAnsiTheme="majorBidi" w:cstheme="majorBidi"/>
                <w:sz w:val="24"/>
                <w:szCs w:val="24"/>
              </w:rPr>
              <w:t xml:space="preserve">a </w:t>
            </w:r>
            <w:r>
              <w:rPr>
                <w:rFonts w:asciiTheme="majorBidi" w:hAnsiTheme="majorBidi" w:cstheme="majorBidi"/>
                <w:sz w:val="24"/>
                <w:szCs w:val="24"/>
              </w:rPr>
              <w:t xml:space="preserve">partner, with family, </w:t>
            </w:r>
            <w:proofErr w:type="spellStart"/>
            <w:r>
              <w:rPr>
                <w:rFonts w:asciiTheme="majorBidi" w:hAnsiTheme="majorBidi" w:cstheme="majorBidi"/>
                <w:sz w:val="24"/>
                <w:szCs w:val="24"/>
              </w:rPr>
              <w:t>alone</w:t>
            </w:r>
            <w:r w:rsidR="009B6AFC">
              <w:rPr>
                <w:rFonts w:asciiTheme="majorBidi" w:hAnsiTheme="majorBidi" w:cstheme="majorBidi"/>
                <w:sz w:val="24"/>
                <w:szCs w:val="24"/>
              </w:rPr>
              <w:t>?</w:t>
            </w:r>
            <w:ins w:id="97" w:author="Microsoft account" w:date="2021-11-14T16:04:00Z">
              <w:r w:rsidR="00022A2C">
                <w:rPr>
                  <w:rFonts w:asciiTheme="majorBidi" w:hAnsiTheme="majorBidi" w:cstheme="majorBidi"/>
                  <w:sz w:val="24"/>
                  <w:szCs w:val="24"/>
                </w:rPr>
                <w:t>REF</w:t>
              </w:r>
            </w:ins>
            <w:proofErr w:type="spellEnd"/>
          </w:p>
        </w:tc>
        <w:tc>
          <w:tcPr>
            <w:tcW w:w="5130" w:type="dxa"/>
          </w:tcPr>
          <w:p w14:paraId="0C097F08" w14:textId="5E60330B" w:rsidR="00DF0A92" w:rsidRDefault="00DF0A92">
            <w:pPr>
              <w:rPr>
                <w:rFonts w:asciiTheme="majorBidi" w:hAnsiTheme="majorBidi" w:cstheme="majorBidi"/>
                <w:sz w:val="24"/>
                <w:szCs w:val="24"/>
              </w:rPr>
            </w:pPr>
            <w:r>
              <w:rPr>
                <w:rFonts w:asciiTheme="majorBidi" w:hAnsiTheme="majorBidi" w:cstheme="majorBidi"/>
                <w:sz w:val="24"/>
                <w:szCs w:val="24"/>
              </w:rPr>
              <w:t xml:space="preserve">The state of living in a particular place </w:t>
            </w:r>
          </w:p>
        </w:tc>
      </w:tr>
      <w:tr w:rsidR="00DF0A92" w14:paraId="3F57861D" w14:textId="77777777" w:rsidTr="00DF0A92">
        <w:tc>
          <w:tcPr>
            <w:tcW w:w="2160" w:type="dxa"/>
          </w:tcPr>
          <w:p w14:paraId="363909A3" w14:textId="6337AA3E" w:rsidR="00DF0A92" w:rsidRDefault="00DF0A92">
            <w:pPr>
              <w:rPr>
                <w:rFonts w:asciiTheme="majorBidi" w:hAnsiTheme="majorBidi" w:cstheme="majorBidi"/>
                <w:sz w:val="24"/>
                <w:szCs w:val="24"/>
              </w:rPr>
            </w:pPr>
            <w:r>
              <w:rPr>
                <w:rFonts w:asciiTheme="majorBidi" w:hAnsiTheme="majorBidi" w:cstheme="majorBidi"/>
                <w:sz w:val="24"/>
                <w:szCs w:val="24"/>
              </w:rPr>
              <w:t>Obstetric history</w:t>
            </w:r>
          </w:p>
        </w:tc>
        <w:tc>
          <w:tcPr>
            <w:tcW w:w="4320" w:type="dxa"/>
          </w:tcPr>
          <w:p w14:paraId="453383A9" w14:textId="6E5B9535" w:rsidR="00DF0A92" w:rsidRDefault="008B7D68">
            <w:pPr>
              <w:rPr>
                <w:rFonts w:asciiTheme="majorBidi" w:hAnsiTheme="majorBidi" w:cstheme="majorBidi"/>
                <w:sz w:val="24"/>
                <w:szCs w:val="24"/>
              </w:rPr>
            </w:pPr>
            <w:r>
              <w:rPr>
                <w:rFonts w:asciiTheme="majorBidi" w:hAnsiTheme="majorBidi" w:cstheme="majorBidi"/>
                <w:sz w:val="24"/>
                <w:szCs w:val="24"/>
              </w:rPr>
              <w:t>Did th</w:t>
            </w:r>
            <w:r w:rsidR="005B240F">
              <w:rPr>
                <w:rFonts w:asciiTheme="majorBidi" w:hAnsiTheme="majorBidi" w:cstheme="majorBidi"/>
                <w:sz w:val="24"/>
                <w:szCs w:val="24"/>
              </w:rPr>
              <w:t xml:space="preserve">e pregnant female have any issues regarding this current pregnancy or issues during </w:t>
            </w:r>
            <w:r w:rsidR="009B6AFC">
              <w:rPr>
                <w:rFonts w:asciiTheme="majorBidi" w:hAnsiTheme="majorBidi" w:cstheme="majorBidi"/>
                <w:sz w:val="24"/>
                <w:szCs w:val="24"/>
              </w:rPr>
              <w:t xml:space="preserve">a </w:t>
            </w:r>
            <w:r w:rsidR="005B240F">
              <w:rPr>
                <w:rFonts w:asciiTheme="majorBidi" w:hAnsiTheme="majorBidi" w:cstheme="majorBidi"/>
                <w:sz w:val="24"/>
                <w:szCs w:val="24"/>
              </w:rPr>
              <w:t xml:space="preserve">previous pregnancy </w:t>
            </w:r>
            <w:ins w:id="98" w:author="Microsoft account" w:date="2021-11-14T16:05:00Z">
              <w:r w:rsidR="00022A2C">
                <w:rPr>
                  <w:rFonts w:asciiTheme="majorBidi" w:hAnsiTheme="majorBidi" w:cstheme="majorBidi"/>
                  <w:sz w:val="24"/>
                  <w:szCs w:val="24"/>
                </w:rPr>
                <w:t>REF</w:t>
              </w:r>
            </w:ins>
          </w:p>
        </w:tc>
        <w:tc>
          <w:tcPr>
            <w:tcW w:w="5130" w:type="dxa"/>
          </w:tcPr>
          <w:p w14:paraId="644ED53E" w14:textId="3F2F1E8A" w:rsidR="00DF0A92" w:rsidRDefault="00DF0A92">
            <w:pPr>
              <w:rPr>
                <w:rFonts w:asciiTheme="majorBidi" w:hAnsiTheme="majorBidi" w:cstheme="majorBidi"/>
                <w:sz w:val="24"/>
                <w:szCs w:val="24"/>
              </w:rPr>
            </w:pPr>
            <w:r>
              <w:rPr>
                <w:rFonts w:asciiTheme="majorBidi" w:hAnsiTheme="majorBidi" w:cstheme="majorBidi"/>
                <w:sz w:val="24"/>
                <w:szCs w:val="24"/>
              </w:rPr>
              <w:t xml:space="preserve">Asking questions about the patient’s current and previous pregnancies </w:t>
            </w:r>
          </w:p>
        </w:tc>
      </w:tr>
      <w:tr w:rsidR="00DF0A92" w14:paraId="61D90450" w14:textId="77777777" w:rsidTr="00DF0A92">
        <w:tc>
          <w:tcPr>
            <w:tcW w:w="2160" w:type="dxa"/>
          </w:tcPr>
          <w:p w14:paraId="1BC0D12B" w14:textId="4414B485" w:rsidR="00DF0A92" w:rsidRDefault="00DF0A92">
            <w:pPr>
              <w:rPr>
                <w:rFonts w:asciiTheme="majorBidi" w:hAnsiTheme="majorBidi" w:cstheme="majorBidi"/>
                <w:sz w:val="24"/>
                <w:szCs w:val="24"/>
              </w:rPr>
            </w:pPr>
            <w:r>
              <w:rPr>
                <w:rFonts w:asciiTheme="majorBidi" w:hAnsiTheme="majorBidi" w:cstheme="majorBidi"/>
                <w:sz w:val="24"/>
                <w:szCs w:val="24"/>
              </w:rPr>
              <w:t xml:space="preserve">Antenatal care visits </w:t>
            </w:r>
          </w:p>
        </w:tc>
        <w:tc>
          <w:tcPr>
            <w:tcW w:w="4320" w:type="dxa"/>
          </w:tcPr>
          <w:p w14:paraId="4F250ECD" w14:textId="4A7804D2" w:rsidR="00DF0A92" w:rsidRDefault="005B240F">
            <w:pPr>
              <w:rPr>
                <w:rFonts w:asciiTheme="majorBidi" w:hAnsiTheme="majorBidi" w:cstheme="majorBidi"/>
                <w:sz w:val="24"/>
                <w:szCs w:val="24"/>
              </w:rPr>
            </w:pPr>
            <w:r>
              <w:rPr>
                <w:rFonts w:asciiTheme="majorBidi" w:hAnsiTheme="majorBidi" w:cstheme="majorBidi"/>
                <w:sz w:val="24"/>
                <w:szCs w:val="24"/>
              </w:rPr>
              <w:t xml:space="preserve">How many times did the pregnant student visit the doctor or clinic to check up on herself and her </w:t>
            </w:r>
            <w:proofErr w:type="spellStart"/>
            <w:r>
              <w:rPr>
                <w:rFonts w:asciiTheme="majorBidi" w:hAnsiTheme="majorBidi" w:cstheme="majorBidi"/>
                <w:sz w:val="24"/>
                <w:szCs w:val="24"/>
              </w:rPr>
              <w:t>baby</w:t>
            </w:r>
            <w:ins w:id="99" w:author="Microsoft account" w:date="2021-11-14T16:05:00Z">
              <w:r w:rsidR="00022A2C">
                <w:rPr>
                  <w:rFonts w:asciiTheme="majorBidi" w:hAnsiTheme="majorBidi" w:cstheme="majorBidi"/>
                  <w:sz w:val="24"/>
                  <w:szCs w:val="24"/>
                </w:rPr>
                <w:t>REF</w:t>
              </w:r>
            </w:ins>
            <w:proofErr w:type="spellEnd"/>
          </w:p>
        </w:tc>
        <w:tc>
          <w:tcPr>
            <w:tcW w:w="5130" w:type="dxa"/>
          </w:tcPr>
          <w:p w14:paraId="5BB5A071" w14:textId="2E8B4BCA" w:rsidR="00DF0A92" w:rsidRDefault="00DF0A92" w:rsidP="00DF0A92">
            <w:pPr>
              <w:rPr>
                <w:rFonts w:asciiTheme="majorBidi" w:hAnsiTheme="majorBidi" w:cstheme="majorBidi"/>
                <w:sz w:val="24"/>
                <w:szCs w:val="24"/>
              </w:rPr>
            </w:pPr>
            <w:r w:rsidRPr="00DF0A92">
              <w:rPr>
                <w:rFonts w:asciiTheme="majorBidi" w:hAnsiTheme="majorBidi" w:cstheme="majorBidi"/>
                <w:sz w:val="24"/>
                <w:szCs w:val="24"/>
              </w:rPr>
              <w:t>the routine health control of presumed healthy pregnant women without symptoms (screening), to diagnose diseases or complicating obstetric conditions without symptoms, and to provide information about lifestyle, pregnancy</w:t>
            </w:r>
            <w:r w:rsidR="009B6AFC">
              <w:rPr>
                <w:rFonts w:asciiTheme="majorBidi" w:hAnsiTheme="majorBidi" w:cstheme="majorBidi"/>
                <w:sz w:val="24"/>
                <w:szCs w:val="24"/>
              </w:rPr>
              <w:t>,</w:t>
            </w:r>
            <w:r w:rsidRPr="00DF0A92">
              <w:rPr>
                <w:rFonts w:asciiTheme="majorBidi" w:hAnsiTheme="majorBidi" w:cstheme="majorBidi"/>
                <w:sz w:val="24"/>
                <w:szCs w:val="24"/>
              </w:rPr>
              <w:t xml:space="preserve"> and delivery.</w:t>
            </w:r>
          </w:p>
        </w:tc>
      </w:tr>
    </w:tbl>
    <w:p w14:paraId="59E4913B" w14:textId="506A6DB0" w:rsidR="00DF0A92" w:rsidRDefault="00DF0A92">
      <w:pPr>
        <w:rPr>
          <w:rFonts w:asciiTheme="majorBidi" w:hAnsiTheme="majorBidi" w:cstheme="majorBidi"/>
          <w:sz w:val="24"/>
          <w:szCs w:val="24"/>
        </w:rPr>
      </w:pPr>
      <w:r>
        <w:rPr>
          <w:rFonts w:asciiTheme="majorBidi" w:hAnsiTheme="majorBidi" w:cstheme="majorBidi"/>
          <w:sz w:val="24"/>
          <w:szCs w:val="24"/>
        </w:rPr>
        <w:t xml:space="preserve"> </w:t>
      </w:r>
      <w:ins w:id="100" w:author="Microsoft account" w:date="2021-11-14T16:27:00Z">
        <w:r w:rsidR="00855B01">
          <w:rPr>
            <w:rFonts w:asciiTheme="majorBidi" w:hAnsiTheme="majorBidi" w:cstheme="majorBidi"/>
            <w:sz w:val="24"/>
            <w:szCs w:val="24"/>
          </w:rPr>
          <w:t xml:space="preserve">NEED TO DEFINE DEPENDENT VARIABLES AS </w:t>
        </w:r>
        <w:proofErr w:type="gramStart"/>
        <w:r w:rsidR="00855B01">
          <w:rPr>
            <w:rFonts w:asciiTheme="majorBidi" w:hAnsiTheme="majorBidi" w:cstheme="majorBidi"/>
            <w:sz w:val="24"/>
            <w:szCs w:val="24"/>
          </w:rPr>
          <w:t>WELL !!!!</w:t>
        </w:r>
      </w:ins>
      <w:proofErr w:type="gramEnd"/>
    </w:p>
    <w:p w14:paraId="62F64E52" w14:textId="74CE77AF" w:rsidR="005B240F" w:rsidRPr="005B240F" w:rsidRDefault="00AD58E8" w:rsidP="005B240F">
      <w:pPr>
        <w:pStyle w:val="Heading1"/>
      </w:pPr>
      <w:bookmarkStart w:id="101" w:name="_Toc87455237"/>
      <w:r>
        <w:t>Aim/objectives/hypothesis/research questions</w:t>
      </w:r>
      <w:bookmarkEnd w:id="101"/>
    </w:p>
    <w:p w14:paraId="0C234CB8" w14:textId="6A01D286" w:rsidR="00EF4C35" w:rsidRDefault="00EF4C35" w:rsidP="00EF4C35">
      <w:pPr>
        <w:spacing w:before="4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Research Title </w:t>
      </w:r>
    </w:p>
    <w:p w14:paraId="4142F726" w14:textId="77777777" w:rsidR="00EF4C35" w:rsidRDefault="00EF4C35" w:rsidP="00EF4C35">
      <w:pPr>
        <w:spacing w:before="40"/>
        <w:rPr>
          <w:rFonts w:asciiTheme="majorBidi" w:hAnsiTheme="majorBidi" w:cstheme="majorBidi"/>
          <w:sz w:val="24"/>
          <w:szCs w:val="24"/>
          <w:lang w:bidi="ar-JO"/>
        </w:rPr>
      </w:pPr>
      <w:r>
        <w:rPr>
          <w:rFonts w:asciiTheme="majorBidi" w:hAnsiTheme="majorBidi" w:cstheme="majorBidi"/>
          <w:sz w:val="24"/>
          <w:szCs w:val="24"/>
          <w:lang w:bidi="ar-JO"/>
        </w:rPr>
        <w:t>The effects of pregnancy on academic performance for pregnant students in universities.</w:t>
      </w:r>
    </w:p>
    <w:p w14:paraId="002A20FE" w14:textId="77777777" w:rsidR="00EF4C35" w:rsidRDefault="00EF4C35" w:rsidP="00EF4C35">
      <w:pPr>
        <w:spacing w:before="4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Research question </w:t>
      </w:r>
    </w:p>
    <w:p w14:paraId="2DBED4B3" w14:textId="4B63AC67" w:rsidR="00EF4C35" w:rsidRPr="00EF4C35" w:rsidRDefault="00EF4C35" w:rsidP="00EF4C35">
      <w:pPr>
        <w:spacing w:before="40"/>
        <w:rPr>
          <w:rFonts w:asciiTheme="majorBidi" w:hAnsiTheme="majorBidi" w:cstheme="majorBidi"/>
          <w:sz w:val="24"/>
          <w:szCs w:val="24"/>
          <w:lang w:bidi="ar-JO"/>
        </w:rPr>
      </w:pPr>
      <w:r>
        <w:rPr>
          <w:rFonts w:asciiTheme="majorBidi" w:hAnsiTheme="majorBidi" w:cstheme="majorBidi"/>
          <w:sz w:val="24"/>
          <w:szCs w:val="24"/>
          <w:lang w:bidi="ar-JO"/>
        </w:rPr>
        <w:t xml:space="preserve">Does pregnancy influence the academic life of female students at universities in Palestine? </w:t>
      </w:r>
    </w:p>
    <w:p w14:paraId="67374BE2" w14:textId="49E33D98" w:rsidR="00EF4C35" w:rsidRDefault="00EF4C35" w:rsidP="00EF4C35">
      <w:pPr>
        <w:spacing w:before="4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Research Hypothesis </w:t>
      </w:r>
    </w:p>
    <w:p w14:paraId="4F670780" w14:textId="6FE97B76" w:rsidR="00EF4C35" w:rsidRPr="005B240F" w:rsidRDefault="00EF4C35" w:rsidP="005B240F">
      <w:pPr>
        <w:pStyle w:val="ListParagraph"/>
        <w:numPr>
          <w:ilvl w:val="0"/>
          <w:numId w:val="2"/>
        </w:numPr>
        <w:spacing w:before="40"/>
        <w:rPr>
          <w:rFonts w:asciiTheme="majorBidi" w:hAnsiTheme="majorBidi" w:cstheme="majorBidi"/>
          <w:sz w:val="24"/>
          <w:szCs w:val="24"/>
          <w:lang w:bidi="ar-JO"/>
        </w:rPr>
      </w:pPr>
      <w:commentRangeStart w:id="102"/>
      <w:r w:rsidRPr="005B240F">
        <w:rPr>
          <w:rFonts w:asciiTheme="majorBidi" w:hAnsiTheme="majorBidi" w:cstheme="majorBidi"/>
          <w:sz w:val="24"/>
          <w:szCs w:val="24"/>
          <w:lang w:bidi="ar-JO"/>
        </w:rPr>
        <w:t>The higher the academic level of pregnant female students the less the academic performance</w:t>
      </w:r>
    </w:p>
    <w:p w14:paraId="3E9790A4" w14:textId="77777777" w:rsidR="00EF4C35" w:rsidRDefault="00EF4C35" w:rsidP="005B240F">
      <w:pPr>
        <w:pStyle w:val="ListParagraph"/>
        <w:numPr>
          <w:ilvl w:val="0"/>
          <w:numId w:val="2"/>
        </w:numPr>
        <w:spacing w:before="40"/>
        <w:rPr>
          <w:rFonts w:asciiTheme="majorBidi" w:hAnsiTheme="majorBidi" w:cstheme="majorBidi"/>
          <w:sz w:val="24"/>
          <w:szCs w:val="24"/>
          <w:lang w:bidi="ar-JO"/>
        </w:rPr>
      </w:pPr>
      <w:r>
        <w:rPr>
          <w:rFonts w:asciiTheme="majorBidi" w:hAnsiTheme="majorBidi" w:cstheme="majorBidi"/>
          <w:sz w:val="24"/>
          <w:szCs w:val="24"/>
          <w:lang w:bidi="ar-JO"/>
        </w:rPr>
        <w:t xml:space="preserve">The presence of maternal illness the higher the absence number </w:t>
      </w:r>
    </w:p>
    <w:p w14:paraId="5794C6EF" w14:textId="77777777" w:rsidR="00EF4C35" w:rsidRDefault="00EF4C35" w:rsidP="005B240F">
      <w:pPr>
        <w:pStyle w:val="ListParagraph"/>
        <w:numPr>
          <w:ilvl w:val="0"/>
          <w:numId w:val="2"/>
        </w:numPr>
        <w:spacing w:before="40"/>
        <w:rPr>
          <w:rFonts w:asciiTheme="majorBidi" w:hAnsiTheme="majorBidi" w:cstheme="majorBidi"/>
          <w:sz w:val="24"/>
          <w:szCs w:val="24"/>
          <w:lang w:bidi="ar-JO"/>
        </w:rPr>
      </w:pPr>
      <w:r>
        <w:rPr>
          <w:rFonts w:asciiTheme="majorBidi" w:hAnsiTheme="majorBidi" w:cstheme="majorBidi"/>
          <w:sz w:val="24"/>
          <w:szCs w:val="24"/>
          <w:lang w:bidi="ar-JO"/>
        </w:rPr>
        <w:t>The higher the number of antenatal care visits the lower the academic performance</w:t>
      </w:r>
    </w:p>
    <w:p w14:paraId="01A0931F" w14:textId="77777777" w:rsidR="00EF4C35" w:rsidRDefault="00EF4C35" w:rsidP="005B240F">
      <w:pPr>
        <w:pStyle w:val="ListParagraph"/>
        <w:numPr>
          <w:ilvl w:val="0"/>
          <w:numId w:val="2"/>
        </w:numPr>
        <w:spacing w:before="40"/>
        <w:rPr>
          <w:rFonts w:asciiTheme="majorBidi" w:hAnsiTheme="majorBidi" w:cstheme="majorBidi"/>
          <w:sz w:val="24"/>
          <w:szCs w:val="24"/>
          <w:lang w:bidi="ar-JO"/>
        </w:rPr>
      </w:pPr>
      <w:r>
        <w:rPr>
          <w:rFonts w:asciiTheme="majorBidi" w:hAnsiTheme="majorBidi" w:cstheme="majorBidi"/>
          <w:sz w:val="24"/>
          <w:szCs w:val="24"/>
          <w:lang w:bidi="ar-JO"/>
        </w:rPr>
        <w:t>students with advanced gestational age would have less frequent self-studying</w:t>
      </w:r>
      <w:commentRangeEnd w:id="102"/>
      <w:r w:rsidR="00855B01">
        <w:rPr>
          <w:rStyle w:val="CommentReference"/>
        </w:rPr>
        <w:commentReference w:id="102"/>
      </w:r>
    </w:p>
    <w:p w14:paraId="0838CD01" w14:textId="77777777" w:rsidR="00EF4C35" w:rsidRDefault="00EF4C35" w:rsidP="00EF4C35">
      <w:pPr>
        <w:pStyle w:val="ListParagraph"/>
        <w:spacing w:before="40"/>
        <w:rPr>
          <w:rFonts w:asciiTheme="majorBidi" w:hAnsiTheme="majorBidi" w:cstheme="majorBidi"/>
          <w:sz w:val="24"/>
          <w:szCs w:val="24"/>
          <w:lang w:bidi="ar-JO"/>
        </w:rPr>
      </w:pPr>
    </w:p>
    <w:p w14:paraId="4EA24544" w14:textId="77777777" w:rsidR="005B240F" w:rsidRDefault="005B240F" w:rsidP="005B240F">
      <w:pPr>
        <w:spacing w:line="259" w:lineRule="auto"/>
        <w:ind w:left="720"/>
        <w:rPr>
          <w:rFonts w:asciiTheme="majorBidi" w:hAnsiTheme="majorBidi" w:cstheme="majorBidi"/>
          <w:b/>
          <w:bCs/>
          <w:sz w:val="24"/>
          <w:szCs w:val="24"/>
        </w:rPr>
      </w:pPr>
      <w:proofErr w:type="gramStart"/>
      <w:r w:rsidRPr="005B240F">
        <w:rPr>
          <w:rFonts w:asciiTheme="majorBidi" w:hAnsiTheme="majorBidi" w:cstheme="majorBidi"/>
          <w:b/>
          <w:bCs/>
          <w:sz w:val="24"/>
          <w:szCs w:val="24"/>
        </w:rPr>
        <w:lastRenderedPageBreak/>
        <w:t>objectives</w:t>
      </w:r>
      <w:proofErr w:type="gramEnd"/>
      <w:r>
        <w:rPr>
          <w:rFonts w:asciiTheme="majorBidi" w:hAnsiTheme="majorBidi" w:cstheme="majorBidi"/>
          <w:b/>
          <w:bCs/>
          <w:sz w:val="24"/>
          <w:szCs w:val="24"/>
        </w:rPr>
        <w:t>/ Aims</w:t>
      </w:r>
    </w:p>
    <w:p w14:paraId="1436D35F" w14:textId="6A33EF30" w:rsidR="005B240F" w:rsidRDefault="005B240F" w:rsidP="005B240F">
      <w:pPr>
        <w:spacing w:line="259" w:lineRule="auto"/>
        <w:ind w:left="720"/>
        <w:rPr>
          <w:rFonts w:asciiTheme="majorBidi" w:hAnsiTheme="majorBidi" w:cstheme="majorBidi"/>
          <w:sz w:val="24"/>
          <w:szCs w:val="24"/>
        </w:rPr>
      </w:pPr>
      <w:proofErr w:type="gramStart"/>
      <w:r>
        <w:rPr>
          <w:rFonts w:asciiTheme="majorBidi" w:hAnsiTheme="majorBidi" w:cstheme="majorBidi"/>
          <w:sz w:val="24"/>
          <w:szCs w:val="24"/>
        </w:rPr>
        <w:t>our</w:t>
      </w:r>
      <w:proofErr w:type="gramEnd"/>
      <w:r>
        <w:rPr>
          <w:rFonts w:asciiTheme="majorBidi" w:hAnsiTheme="majorBidi" w:cstheme="majorBidi"/>
          <w:sz w:val="24"/>
          <w:szCs w:val="24"/>
        </w:rPr>
        <w:t xml:space="preserve"> objective is to identify how well or bad</w:t>
      </w:r>
      <w:r w:rsidR="009B6AFC">
        <w:rPr>
          <w:rFonts w:asciiTheme="majorBidi" w:hAnsiTheme="majorBidi" w:cstheme="majorBidi"/>
          <w:sz w:val="24"/>
          <w:szCs w:val="24"/>
        </w:rPr>
        <w:t>ly</w:t>
      </w:r>
      <w:r>
        <w:rPr>
          <w:rFonts w:asciiTheme="majorBidi" w:hAnsiTheme="majorBidi" w:cstheme="majorBidi"/>
          <w:sz w:val="24"/>
          <w:szCs w:val="24"/>
        </w:rPr>
        <w:t xml:space="preserve"> does the pregnant student perform in their academic life</w:t>
      </w:r>
      <w:ins w:id="103" w:author="Microsoft account" w:date="2021-11-14T16:23:00Z">
        <w:r w:rsidR="00855B01">
          <w:rPr>
            <w:rFonts w:asciiTheme="majorBidi" w:hAnsiTheme="majorBidi" w:cstheme="majorBidi"/>
            <w:sz w:val="24"/>
            <w:szCs w:val="24"/>
          </w:rPr>
          <w:t xml:space="preserve">. </w:t>
        </w:r>
      </w:ins>
      <w:r w:rsidRPr="00855B01">
        <w:rPr>
          <w:rFonts w:asciiTheme="majorBidi" w:hAnsiTheme="majorBidi" w:cstheme="majorBidi"/>
          <w:sz w:val="24"/>
          <w:szCs w:val="24"/>
          <w:highlight w:val="yellow"/>
          <w:rPrChange w:id="104" w:author="Microsoft account" w:date="2021-11-14T16:23:00Z">
            <w:rPr>
              <w:rFonts w:asciiTheme="majorBidi" w:hAnsiTheme="majorBidi" w:cstheme="majorBidi"/>
              <w:sz w:val="24"/>
              <w:szCs w:val="24"/>
            </w:rPr>
          </w:rPrChange>
        </w:rPr>
        <w:t>, we specifically</w:t>
      </w:r>
      <w:r>
        <w:rPr>
          <w:rFonts w:asciiTheme="majorBidi" w:hAnsiTheme="majorBidi" w:cstheme="majorBidi"/>
          <w:sz w:val="24"/>
          <w:szCs w:val="24"/>
        </w:rPr>
        <w:t xml:space="preserve"> aim for knowing what challenges do they face and how bad is it and if there is any special treatment, they get during this period </w:t>
      </w:r>
    </w:p>
    <w:p w14:paraId="5CDE4270" w14:textId="3DF66E0F" w:rsidR="005B240F" w:rsidRPr="005B240F" w:rsidRDefault="00AD58E8" w:rsidP="005B240F">
      <w:pPr>
        <w:pStyle w:val="Heading1"/>
      </w:pPr>
      <w:bookmarkStart w:id="105" w:name="_Toc87455238"/>
      <w:r>
        <w:t>Methods</w:t>
      </w:r>
      <w:bookmarkEnd w:id="105"/>
      <w:r>
        <w:t xml:space="preserve"> </w:t>
      </w:r>
    </w:p>
    <w:p w14:paraId="24886BFD" w14:textId="77777777" w:rsidR="00AD58E8" w:rsidRDefault="00AD58E8" w:rsidP="00AD58E8">
      <w:pPr>
        <w:pStyle w:val="Heading2"/>
      </w:pPr>
      <w:bookmarkStart w:id="106" w:name="_Toc87455239"/>
      <w:r>
        <w:t>Design</w:t>
      </w:r>
      <w:bookmarkEnd w:id="106"/>
      <w:r>
        <w:t xml:space="preserve"> </w:t>
      </w:r>
    </w:p>
    <w:p w14:paraId="036D2B6B" w14:textId="77777777" w:rsidR="00AD58E8" w:rsidRDefault="00AD58E8" w:rsidP="00EF4C35">
      <w:pPr>
        <w:pStyle w:val="Heading2"/>
      </w:pPr>
      <w:bookmarkStart w:id="107" w:name="_Toc87455240"/>
      <w:r>
        <w:t>Population and sample</w:t>
      </w:r>
      <w:bookmarkEnd w:id="107"/>
    </w:p>
    <w:p w14:paraId="3BE228A0" w14:textId="77777777" w:rsidR="00AD58E8" w:rsidRDefault="00AD58E8" w:rsidP="00EF4C35">
      <w:pPr>
        <w:pStyle w:val="Heading2"/>
      </w:pPr>
      <w:bookmarkStart w:id="108" w:name="_Toc87455241"/>
      <w:r>
        <w:t>Setting</w:t>
      </w:r>
      <w:bookmarkEnd w:id="108"/>
    </w:p>
    <w:p w14:paraId="0996090A" w14:textId="77777777" w:rsidR="00AD58E8" w:rsidRDefault="00AD58E8" w:rsidP="00EF4C35">
      <w:pPr>
        <w:pStyle w:val="Heading2"/>
      </w:pPr>
      <w:bookmarkStart w:id="109" w:name="_Toc87455242"/>
      <w:r>
        <w:t>Participants</w:t>
      </w:r>
      <w:bookmarkEnd w:id="109"/>
      <w:r>
        <w:t xml:space="preserve"> </w:t>
      </w:r>
    </w:p>
    <w:p w14:paraId="5104A671" w14:textId="77777777" w:rsidR="00AD58E8" w:rsidRDefault="00AD58E8" w:rsidP="00EF4C35">
      <w:pPr>
        <w:pStyle w:val="Heading2"/>
      </w:pPr>
      <w:bookmarkStart w:id="110" w:name="_Toc87455243"/>
      <w:r>
        <w:t>Instrument/Tool of data collection</w:t>
      </w:r>
      <w:bookmarkEnd w:id="110"/>
    </w:p>
    <w:p w14:paraId="54F30F6C" w14:textId="49607BD0" w:rsidR="00AD58E8" w:rsidRDefault="00AD58E8" w:rsidP="00EF4C35">
      <w:pPr>
        <w:pStyle w:val="Heading2"/>
      </w:pPr>
      <w:bookmarkStart w:id="111" w:name="_Toc87455244"/>
      <w:r>
        <w:t>Variables</w:t>
      </w:r>
      <w:bookmarkEnd w:id="111"/>
      <w:r>
        <w:t xml:space="preserve">  </w:t>
      </w:r>
    </w:p>
    <w:tbl>
      <w:tblPr>
        <w:tblStyle w:val="TableGrid"/>
        <w:tblW w:w="0" w:type="auto"/>
        <w:tblLook w:val="04A0" w:firstRow="1" w:lastRow="0" w:firstColumn="1" w:lastColumn="0" w:noHBand="0" w:noVBand="1"/>
      </w:tblPr>
      <w:tblGrid>
        <w:gridCol w:w="4669"/>
        <w:gridCol w:w="4681"/>
      </w:tblGrid>
      <w:tr w:rsidR="00AD58E8" w14:paraId="237CBDDB" w14:textId="77777777" w:rsidTr="00AD58E8">
        <w:trPr>
          <w:trHeight w:val="335"/>
        </w:trPr>
        <w:tc>
          <w:tcPr>
            <w:tcW w:w="4771" w:type="dxa"/>
            <w:tcBorders>
              <w:top w:val="single" w:sz="4" w:space="0" w:color="auto"/>
              <w:left w:val="single" w:sz="4" w:space="0" w:color="auto"/>
              <w:bottom w:val="single" w:sz="4" w:space="0" w:color="auto"/>
              <w:right w:val="single" w:sz="4" w:space="0" w:color="auto"/>
            </w:tcBorders>
            <w:hideMark/>
          </w:tcPr>
          <w:p w14:paraId="2B9706B7" w14:textId="77777777" w:rsidR="00AD58E8" w:rsidRDefault="00AD58E8">
            <w:pPr>
              <w:spacing w:before="4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Independent variables</w:t>
            </w:r>
          </w:p>
        </w:tc>
        <w:tc>
          <w:tcPr>
            <w:tcW w:w="4771" w:type="dxa"/>
            <w:tcBorders>
              <w:top w:val="single" w:sz="4" w:space="0" w:color="auto"/>
              <w:left w:val="single" w:sz="4" w:space="0" w:color="auto"/>
              <w:bottom w:val="single" w:sz="4" w:space="0" w:color="auto"/>
              <w:right w:val="single" w:sz="4" w:space="0" w:color="auto"/>
            </w:tcBorders>
            <w:hideMark/>
          </w:tcPr>
          <w:p w14:paraId="5BE962B6" w14:textId="77777777" w:rsidR="00AD58E8" w:rsidRDefault="00AD58E8">
            <w:pPr>
              <w:spacing w:before="4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Dependent variables</w:t>
            </w:r>
          </w:p>
        </w:tc>
      </w:tr>
      <w:tr w:rsidR="00AD58E8" w14:paraId="65538FED" w14:textId="77777777" w:rsidTr="00AD58E8">
        <w:trPr>
          <w:trHeight w:val="335"/>
        </w:trPr>
        <w:tc>
          <w:tcPr>
            <w:tcW w:w="4771" w:type="dxa"/>
            <w:tcBorders>
              <w:top w:val="single" w:sz="4" w:space="0" w:color="auto"/>
              <w:left w:val="single" w:sz="4" w:space="0" w:color="auto"/>
              <w:bottom w:val="single" w:sz="4" w:space="0" w:color="auto"/>
              <w:right w:val="single" w:sz="4" w:space="0" w:color="auto"/>
            </w:tcBorders>
            <w:hideMark/>
          </w:tcPr>
          <w:p w14:paraId="038C36F4" w14:textId="77777777" w:rsidR="00AD58E8" w:rsidRDefault="00AD58E8">
            <w:pPr>
              <w:spacing w:before="4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 xml:space="preserve">Pregnancy </w:t>
            </w:r>
          </w:p>
        </w:tc>
        <w:tc>
          <w:tcPr>
            <w:tcW w:w="4771" w:type="dxa"/>
            <w:tcBorders>
              <w:top w:val="single" w:sz="4" w:space="0" w:color="auto"/>
              <w:left w:val="single" w:sz="4" w:space="0" w:color="auto"/>
              <w:bottom w:val="single" w:sz="4" w:space="0" w:color="auto"/>
              <w:right w:val="single" w:sz="4" w:space="0" w:color="auto"/>
            </w:tcBorders>
            <w:hideMark/>
          </w:tcPr>
          <w:p w14:paraId="3524F18D" w14:textId="77777777" w:rsidR="00AD58E8" w:rsidRDefault="00AD58E8">
            <w:pPr>
              <w:spacing w:before="4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 xml:space="preserve">Academic performance </w:t>
            </w:r>
          </w:p>
        </w:tc>
      </w:tr>
      <w:tr w:rsidR="00AD58E8" w14:paraId="52984934" w14:textId="77777777" w:rsidTr="00AD58E8">
        <w:trPr>
          <w:trHeight w:val="335"/>
        </w:trPr>
        <w:tc>
          <w:tcPr>
            <w:tcW w:w="4771" w:type="dxa"/>
            <w:tcBorders>
              <w:top w:val="single" w:sz="4" w:space="0" w:color="auto"/>
              <w:left w:val="single" w:sz="4" w:space="0" w:color="auto"/>
              <w:bottom w:val="single" w:sz="4" w:space="0" w:color="auto"/>
              <w:right w:val="single" w:sz="4" w:space="0" w:color="auto"/>
            </w:tcBorders>
            <w:hideMark/>
          </w:tcPr>
          <w:p w14:paraId="51C571E8" w14:textId="77777777" w:rsidR="00AD58E8" w:rsidRDefault="00AD58E8">
            <w:pPr>
              <w:spacing w:before="4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Gestational age</w:t>
            </w:r>
          </w:p>
        </w:tc>
        <w:tc>
          <w:tcPr>
            <w:tcW w:w="4771" w:type="dxa"/>
            <w:tcBorders>
              <w:top w:val="single" w:sz="4" w:space="0" w:color="auto"/>
              <w:left w:val="single" w:sz="4" w:space="0" w:color="auto"/>
              <w:bottom w:val="single" w:sz="4" w:space="0" w:color="auto"/>
              <w:right w:val="single" w:sz="4" w:space="0" w:color="auto"/>
            </w:tcBorders>
            <w:hideMark/>
          </w:tcPr>
          <w:p w14:paraId="1EAF9FF5" w14:textId="78CA7DFA" w:rsidR="00AD58E8" w:rsidRDefault="00855B01">
            <w:pPr>
              <w:spacing w:before="40" w:line="240" w:lineRule="auto"/>
              <w:jc w:val="center"/>
              <w:rPr>
                <w:rFonts w:asciiTheme="majorBidi" w:hAnsiTheme="majorBidi" w:cstheme="majorBidi"/>
                <w:sz w:val="24"/>
                <w:szCs w:val="24"/>
                <w:lang w:bidi="ar-JO"/>
              </w:rPr>
            </w:pPr>
            <w:ins w:id="112" w:author="Microsoft account" w:date="2021-11-14T16:26:00Z">
              <w:r>
                <w:rPr>
                  <w:rFonts w:asciiTheme="majorBidi" w:hAnsiTheme="majorBidi" w:cstheme="majorBidi"/>
                  <w:sz w:val="24"/>
                  <w:szCs w:val="24"/>
                  <w:lang w:bidi="ar-JO"/>
                </w:rPr>
                <w:t>GRADES</w:t>
              </w:r>
            </w:ins>
            <w:del w:id="113" w:author="Microsoft account" w:date="2021-11-14T16:26:00Z">
              <w:r w:rsidR="00AD58E8" w:rsidDel="00855B01">
                <w:rPr>
                  <w:rFonts w:asciiTheme="majorBidi" w:hAnsiTheme="majorBidi" w:cstheme="majorBidi"/>
                  <w:sz w:val="24"/>
                  <w:szCs w:val="24"/>
                  <w:lang w:bidi="ar-JO"/>
                </w:rPr>
                <w:delText>Credits</w:delText>
              </w:r>
            </w:del>
            <w:r w:rsidR="00AD58E8">
              <w:rPr>
                <w:rFonts w:asciiTheme="majorBidi" w:hAnsiTheme="majorBidi" w:cstheme="majorBidi"/>
                <w:sz w:val="24"/>
                <w:szCs w:val="24"/>
                <w:lang w:bidi="ar-JO"/>
              </w:rPr>
              <w:t xml:space="preserve"> taken</w:t>
            </w:r>
          </w:p>
        </w:tc>
      </w:tr>
      <w:tr w:rsidR="00AD58E8" w14:paraId="5B5B2206" w14:textId="77777777" w:rsidTr="00AD58E8">
        <w:trPr>
          <w:trHeight w:val="335"/>
        </w:trPr>
        <w:tc>
          <w:tcPr>
            <w:tcW w:w="4771" w:type="dxa"/>
            <w:tcBorders>
              <w:top w:val="single" w:sz="4" w:space="0" w:color="auto"/>
              <w:left w:val="single" w:sz="4" w:space="0" w:color="auto"/>
              <w:bottom w:val="single" w:sz="4" w:space="0" w:color="auto"/>
              <w:right w:val="single" w:sz="4" w:space="0" w:color="auto"/>
            </w:tcBorders>
            <w:hideMark/>
          </w:tcPr>
          <w:p w14:paraId="373D2981" w14:textId="77777777" w:rsidR="00AD58E8" w:rsidRDefault="00AD58E8">
            <w:pPr>
              <w:spacing w:before="4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Support system</w:t>
            </w:r>
          </w:p>
        </w:tc>
        <w:tc>
          <w:tcPr>
            <w:tcW w:w="4771" w:type="dxa"/>
            <w:tcBorders>
              <w:top w:val="single" w:sz="4" w:space="0" w:color="auto"/>
              <w:left w:val="single" w:sz="4" w:space="0" w:color="auto"/>
              <w:bottom w:val="single" w:sz="4" w:space="0" w:color="auto"/>
              <w:right w:val="single" w:sz="4" w:space="0" w:color="auto"/>
            </w:tcBorders>
            <w:hideMark/>
          </w:tcPr>
          <w:p w14:paraId="406E1CFE" w14:textId="77777777" w:rsidR="00AD58E8" w:rsidRDefault="00AD58E8">
            <w:pPr>
              <w:spacing w:before="4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Clinical training</w:t>
            </w:r>
          </w:p>
        </w:tc>
      </w:tr>
      <w:tr w:rsidR="00AD58E8" w14:paraId="6A882267" w14:textId="77777777" w:rsidTr="00AD58E8">
        <w:trPr>
          <w:trHeight w:val="348"/>
        </w:trPr>
        <w:tc>
          <w:tcPr>
            <w:tcW w:w="4771" w:type="dxa"/>
            <w:tcBorders>
              <w:top w:val="single" w:sz="4" w:space="0" w:color="auto"/>
              <w:left w:val="single" w:sz="4" w:space="0" w:color="auto"/>
              <w:bottom w:val="single" w:sz="4" w:space="0" w:color="auto"/>
              <w:right w:val="single" w:sz="4" w:space="0" w:color="auto"/>
            </w:tcBorders>
            <w:hideMark/>
          </w:tcPr>
          <w:p w14:paraId="523533A5" w14:textId="77777777" w:rsidR="00AD58E8" w:rsidRDefault="00AD58E8">
            <w:pPr>
              <w:spacing w:before="40" w:line="240" w:lineRule="auto"/>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Parity </w:t>
            </w:r>
          </w:p>
        </w:tc>
        <w:tc>
          <w:tcPr>
            <w:tcW w:w="4771" w:type="dxa"/>
            <w:tcBorders>
              <w:top w:val="single" w:sz="4" w:space="0" w:color="auto"/>
              <w:left w:val="single" w:sz="4" w:space="0" w:color="auto"/>
              <w:bottom w:val="single" w:sz="4" w:space="0" w:color="auto"/>
              <w:right w:val="single" w:sz="4" w:space="0" w:color="auto"/>
            </w:tcBorders>
            <w:hideMark/>
          </w:tcPr>
          <w:p w14:paraId="5E0B1742" w14:textId="1DFEC97D" w:rsidR="00AD58E8" w:rsidRDefault="00AD58E8">
            <w:pPr>
              <w:spacing w:before="4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 xml:space="preserve">Class </w:t>
            </w:r>
            <w:proofErr w:type="spellStart"/>
            <w:r>
              <w:rPr>
                <w:rFonts w:asciiTheme="majorBidi" w:hAnsiTheme="majorBidi" w:cstheme="majorBidi"/>
                <w:sz w:val="24"/>
                <w:szCs w:val="24"/>
                <w:lang w:bidi="ar-JO"/>
              </w:rPr>
              <w:t>attend</w:t>
            </w:r>
            <w:ins w:id="114" w:author="Microsoft account" w:date="2021-11-14T16:27:00Z">
              <w:r w:rsidR="00855B01">
                <w:rPr>
                  <w:rFonts w:asciiTheme="majorBidi" w:hAnsiTheme="majorBidi" w:cstheme="majorBidi"/>
                  <w:sz w:val="24"/>
                  <w:szCs w:val="24"/>
                  <w:lang w:bidi="ar-JO"/>
                </w:rPr>
                <w:t>ANCE</w:t>
              </w:r>
            </w:ins>
            <w:proofErr w:type="spellEnd"/>
            <w:del w:id="115" w:author="Microsoft account" w:date="2021-11-14T16:27:00Z">
              <w:r w:rsidDel="00855B01">
                <w:rPr>
                  <w:rFonts w:asciiTheme="majorBidi" w:hAnsiTheme="majorBidi" w:cstheme="majorBidi"/>
                  <w:sz w:val="24"/>
                  <w:szCs w:val="24"/>
                  <w:lang w:bidi="ar-JO"/>
                </w:rPr>
                <w:delText xml:space="preserve">ing </w:delText>
              </w:r>
            </w:del>
          </w:p>
        </w:tc>
      </w:tr>
      <w:tr w:rsidR="00AD58E8" w14:paraId="24A419A3" w14:textId="77777777" w:rsidTr="00AD58E8">
        <w:trPr>
          <w:trHeight w:val="335"/>
        </w:trPr>
        <w:tc>
          <w:tcPr>
            <w:tcW w:w="4771" w:type="dxa"/>
            <w:tcBorders>
              <w:top w:val="single" w:sz="4" w:space="0" w:color="auto"/>
              <w:left w:val="single" w:sz="4" w:space="0" w:color="auto"/>
              <w:bottom w:val="single" w:sz="4" w:space="0" w:color="auto"/>
              <w:right w:val="single" w:sz="4" w:space="0" w:color="auto"/>
            </w:tcBorders>
            <w:hideMark/>
          </w:tcPr>
          <w:p w14:paraId="039CCB0C" w14:textId="77777777" w:rsidR="00AD58E8" w:rsidRDefault="00AD58E8">
            <w:pPr>
              <w:spacing w:before="4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 xml:space="preserve">Residency </w:t>
            </w:r>
          </w:p>
        </w:tc>
        <w:tc>
          <w:tcPr>
            <w:tcW w:w="4771" w:type="dxa"/>
            <w:tcBorders>
              <w:top w:val="single" w:sz="4" w:space="0" w:color="auto"/>
              <w:left w:val="single" w:sz="4" w:space="0" w:color="auto"/>
              <w:bottom w:val="single" w:sz="4" w:space="0" w:color="auto"/>
              <w:right w:val="single" w:sz="4" w:space="0" w:color="auto"/>
            </w:tcBorders>
            <w:hideMark/>
          </w:tcPr>
          <w:p w14:paraId="312647FA" w14:textId="77777777" w:rsidR="00AD58E8" w:rsidRDefault="00AD58E8">
            <w:pPr>
              <w:spacing w:before="40" w:line="240" w:lineRule="auto"/>
              <w:jc w:val="center"/>
              <w:rPr>
                <w:rFonts w:asciiTheme="majorBidi" w:hAnsiTheme="majorBidi" w:cstheme="majorBidi"/>
                <w:sz w:val="24"/>
                <w:szCs w:val="24"/>
                <w:lang w:bidi="ar-JO"/>
              </w:rPr>
            </w:pPr>
            <w:commentRangeStart w:id="116"/>
            <w:r>
              <w:rPr>
                <w:rFonts w:asciiTheme="majorBidi" w:hAnsiTheme="majorBidi" w:cstheme="majorBidi"/>
                <w:sz w:val="24"/>
                <w:szCs w:val="24"/>
                <w:lang w:bidi="ar-JO"/>
              </w:rPr>
              <w:t xml:space="preserve">Frequent self-studying </w:t>
            </w:r>
            <w:commentRangeEnd w:id="116"/>
            <w:r w:rsidR="00855B01">
              <w:rPr>
                <w:rStyle w:val="CommentReference"/>
              </w:rPr>
              <w:commentReference w:id="116"/>
            </w:r>
          </w:p>
        </w:tc>
      </w:tr>
      <w:tr w:rsidR="00AD58E8" w14:paraId="223C586E" w14:textId="77777777" w:rsidTr="00AD58E8">
        <w:trPr>
          <w:trHeight w:val="335"/>
        </w:trPr>
        <w:tc>
          <w:tcPr>
            <w:tcW w:w="4771" w:type="dxa"/>
            <w:tcBorders>
              <w:top w:val="single" w:sz="4" w:space="0" w:color="auto"/>
              <w:left w:val="single" w:sz="4" w:space="0" w:color="auto"/>
              <w:bottom w:val="single" w:sz="4" w:space="0" w:color="auto"/>
              <w:right w:val="single" w:sz="4" w:space="0" w:color="auto"/>
            </w:tcBorders>
            <w:hideMark/>
          </w:tcPr>
          <w:p w14:paraId="4678578F" w14:textId="77777777" w:rsidR="00AD58E8" w:rsidRDefault="00AD58E8">
            <w:pPr>
              <w:spacing w:before="4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Specialty</w:t>
            </w:r>
          </w:p>
        </w:tc>
        <w:tc>
          <w:tcPr>
            <w:tcW w:w="4771" w:type="dxa"/>
            <w:tcBorders>
              <w:top w:val="single" w:sz="4" w:space="0" w:color="auto"/>
              <w:left w:val="single" w:sz="4" w:space="0" w:color="auto"/>
              <w:bottom w:val="single" w:sz="4" w:space="0" w:color="auto"/>
              <w:right w:val="single" w:sz="4" w:space="0" w:color="auto"/>
            </w:tcBorders>
          </w:tcPr>
          <w:p w14:paraId="11C3DE85" w14:textId="77777777" w:rsidR="00AD58E8" w:rsidRDefault="00AD58E8" w:rsidP="00855B01">
            <w:pPr>
              <w:spacing w:before="40" w:line="240" w:lineRule="auto"/>
              <w:rPr>
                <w:rFonts w:asciiTheme="majorBidi" w:hAnsiTheme="majorBidi" w:cstheme="majorBidi"/>
                <w:sz w:val="24"/>
                <w:szCs w:val="24"/>
                <w:lang w:bidi="ar-JO"/>
              </w:rPr>
              <w:pPrChange w:id="117" w:author="Microsoft account" w:date="2021-11-14T16:27:00Z">
                <w:pPr>
                  <w:spacing w:before="40" w:line="240" w:lineRule="auto"/>
                  <w:jc w:val="center"/>
                </w:pPr>
              </w:pPrChange>
            </w:pPr>
          </w:p>
        </w:tc>
      </w:tr>
      <w:tr w:rsidR="00AD58E8" w14:paraId="25EFC795" w14:textId="77777777" w:rsidTr="00AD58E8">
        <w:trPr>
          <w:trHeight w:val="335"/>
        </w:trPr>
        <w:tc>
          <w:tcPr>
            <w:tcW w:w="4771" w:type="dxa"/>
            <w:tcBorders>
              <w:top w:val="single" w:sz="4" w:space="0" w:color="auto"/>
              <w:left w:val="single" w:sz="4" w:space="0" w:color="auto"/>
              <w:bottom w:val="single" w:sz="4" w:space="0" w:color="auto"/>
              <w:right w:val="single" w:sz="4" w:space="0" w:color="auto"/>
            </w:tcBorders>
            <w:hideMark/>
          </w:tcPr>
          <w:p w14:paraId="00192BB6" w14:textId="77777777" w:rsidR="00AD58E8" w:rsidRDefault="00AD58E8">
            <w:pPr>
              <w:spacing w:before="4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 xml:space="preserve">Age </w:t>
            </w:r>
          </w:p>
        </w:tc>
        <w:tc>
          <w:tcPr>
            <w:tcW w:w="4771" w:type="dxa"/>
            <w:tcBorders>
              <w:top w:val="single" w:sz="4" w:space="0" w:color="auto"/>
              <w:left w:val="single" w:sz="4" w:space="0" w:color="auto"/>
              <w:bottom w:val="single" w:sz="4" w:space="0" w:color="auto"/>
              <w:right w:val="single" w:sz="4" w:space="0" w:color="auto"/>
            </w:tcBorders>
          </w:tcPr>
          <w:p w14:paraId="60AE9DFC" w14:textId="77777777" w:rsidR="00AD58E8" w:rsidRDefault="00AD58E8">
            <w:pPr>
              <w:spacing w:before="40" w:line="240" w:lineRule="auto"/>
              <w:jc w:val="center"/>
              <w:rPr>
                <w:rFonts w:asciiTheme="majorBidi" w:hAnsiTheme="majorBidi" w:cstheme="majorBidi"/>
                <w:sz w:val="24"/>
                <w:szCs w:val="24"/>
                <w:rtl/>
                <w:lang w:bidi="ar-JO"/>
              </w:rPr>
            </w:pPr>
          </w:p>
        </w:tc>
      </w:tr>
      <w:tr w:rsidR="00AD58E8" w14:paraId="308FE59C" w14:textId="77777777" w:rsidTr="00AD58E8">
        <w:trPr>
          <w:trHeight w:val="335"/>
        </w:trPr>
        <w:tc>
          <w:tcPr>
            <w:tcW w:w="4771" w:type="dxa"/>
            <w:tcBorders>
              <w:top w:val="single" w:sz="4" w:space="0" w:color="auto"/>
              <w:left w:val="single" w:sz="4" w:space="0" w:color="auto"/>
              <w:bottom w:val="single" w:sz="4" w:space="0" w:color="auto"/>
              <w:right w:val="single" w:sz="4" w:space="0" w:color="auto"/>
            </w:tcBorders>
            <w:hideMark/>
          </w:tcPr>
          <w:p w14:paraId="7AC869FB" w14:textId="77777777" w:rsidR="00AD58E8" w:rsidRDefault="00AD58E8">
            <w:pPr>
              <w:spacing w:before="4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Academic level</w:t>
            </w:r>
          </w:p>
        </w:tc>
        <w:tc>
          <w:tcPr>
            <w:tcW w:w="4771" w:type="dxa"/>
            <w:tcBorders>
              <w:top w:val="single" w:sz="4" w:space="0" w:color="auto"/>
              <w:left w:val="single" w:sz="4" w:space="0" w:color="auto"/>
              <w:bottom w:val="single" w:sz="4" w:space="0" w:color="auto"/>
              <w:right w:val="single" w:sz="4" w:space="0" w:color="auto"/>
            </w:tcBorders>
          </w:tcPr>
          <w:p w14:paraId="7596ADA1" w14:textId="77777777" w:rsidR="00AD58E8" w:rsidRDefault="00AD58E8">
            <w:pPr>
              <w:spacing w:before="40" w:line="240" w:lineRule="auto"/>
              <w:jc w:val="center"/>
              <w:rPr>
                <w:rFonts w:asciiTheme="majorBidi" w:hAnsiTheme="majorBidi" w:cstheme="majorBidi"/>
                <w:sz w:val="24"/>
                <w:szCs w:val="24"/>
                <w:lang w:bidi="ar-JO"/>
              </w:rPr>
            </w:pPr>
          </w:p>
        </w:tc>
      </w:tr>
      <w:tr w:rsidR="00AD58E8" w14:paraId="5754D79B" w14:textId="77777777" w:rsidTr="00AD58E8">
        <w:trPr>
          <w:trHeight w:val="335"/>
        </w:trPr>
        <w:tc>
          <w:tcPr>
            <w:tcW w:w="4771" w:type="dxa"/>
            <w:tcBorders>
              <w:top w:val="single" w:sz="4" w:space="0" w:color="auto"/>
              <w:left w:val="single" w:sz="4" w:space="0" w:color="auto"/>
              <w:bottom w:val="single" w:sz="4" w:space="0" w:color="auto"/>
              <w:right w:val="single" w:sz="4" w:space="0" w:color="auto"/>
            </w:tcBorders>
            <w:hideMark/>
          </w:tcPr>
          <w:p w14:paraId="1B686FB6" w14:textId="77777777" w:rsidR="00AD58E8" w:rsidRDefault="00AD58E8">
            <w:pPr>
              <w:spacing w:before="4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Obstetric history</w:t>
            </w:r>
          </w:p>
        </w:tc>
        <w:tc>
          <w:tcPr>
            <w:tcW w:w="4771" w:type="dxa"/>
            <w:tcBorders>
              <w:top w:val="single" w:sz="4" w:space="0" w:color="auto"/>
              <w:left w:val="single" w:sz="4" w:space="0" w:color="auto"/>
              <w:bottom w:val="single" w:sz="4" w:space="0" w:color="auto"/>
              <w:right w:val="single" w:sz="4" w:space="0" w:color="auto"/>
            </w:tcBorders>
          </w:tcPr>
          <w:p w14:paraId="10924B06" w14:textId="77777777" w:rsidR="00AD58E8" w:rsidRDefault="00AD58E8">
            <w:pPr>
              <w:spacing w:before="40" w:line="240" w:lineRule="auto"/>
              <w:jc w:val="center"/>
              <w:rPr>
                <w:rFonts w:asciiTheme="majorBidi" w:hAnsiTheme="majorBidi" w:cstheme="majorBidi"/>
                <w:sz w:val="24"/>
                <w:szCs w:val="24"/>
                <w:rtl/>
                <w:lang w:bidi="ar-JO"/>
              </w:rPr>
            </w:pPr>
          </w:p>
        </w:tc>
      </w:tr>
      <w:tr w:rsidR="00AD58E8" w14:paraId="1864541F" w14:textId="77777777" w:rsidTr="00AD58E8">
        <w:trPr>
          <w:trHeight w:val="348"/>
        </w:trPr>
        <w:tc>
          <w:tcPr>
            <w:tcW w:w="4771" w:type="dxa"/>
            <w:tcBorders>
              <w:top w:val="single" w:sz="4" w:space="0" w:color="auto"/>
              <w:left w:val="single" w:sz="4" w:space="0" w:color="auto"/>
              <w:bottom w:val="single" w:sz="4" w:space="0" w:color="auto"/>
              <w:right w:val="single" w:sz="4" w:space="0" w:color="auto"/>
            </w:tcBorders>
            <w:hideMark/>
          </w:tcPr>
          <w:p w14:paraId="6CE03883" w14:textId="77777777" w:rsidR="00AD58E8" w:rsidRDefault="00AD58E8">
            <w:pPr>
              <w:spacing w:before="4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Antenatal care visits</w:t>
            </w:r>
          </w:p>
        </w:tc>
        <w:tc>
          <w:tcPr>
            <w:tcW w:w="4771" w:type="dxa"/>
            <w:tcBorders>
              <w:top w:val="single" w:sz="4" w:space="0" w:color="auto"/>
              <w:left w:val="single" w:sz="4" w:space="0" w:color="auto"/>
              <w:bottom w:val="single" w:sz="4" w:space="0" w:color="auto"/>
              <w:right w:val="single" w:sz="4" w:space="0" w:color="auto"/>
            </w:tcBorders>
          </w:tcPr>
          <w:p w14:paraId="70E4E64F" w14:textId="77777777" w:rsidR="00AD58E8" w:rsidRDefault="00AD58E8">
            <w:pPr>
              <w:spacing w:before="40" w:line="240" w:lineRule="auto"/>
              <w:jc w:val="center"/>
              <w:rPr>
                <w:rFonts w:asciiTheme="majorBidi" w:hAnsiTheme="majorBidi" w:cstheme="majorBidi"/>
                <w:sz w:val="24"/>
                <w:szCs w:val="24"/>
                <w:lang w:bidi="ar-JO"/>
              </w:rPr>
            </w:pPr>
          </w:p>
        </w:tc>
      </w:tr>
      <w:tr w:rsidR="00AD58E8" w14:paraId="48DCE895" w14:textId="77777777" w:rsidTr="00AD58E8">
        <w:trPr>
          <w:trHeight w:val="348"/>
        </w:trPr>
        <w:tc>
          <w:tcPr>
            <w:tcW w:w="4771" w:type="dxa"/>
            <w:tcBorders>
              <w:top w:val="single" w:sz="4" w:space="0" w:color="auto"/>
              <w:left w:val="single" w:sz="4" w:space="0" w:color="auto"/>
              <w:bottom w:val="single" w:sz="4" w:space="0" w:color="auto"/>
              <w:right w:val="single" w:sz="4" w:space="0" w:color="auto"/>
            </w:tcBorders>
            <w:hideMark/>
          </w:tcPr>
          <w:p w14:paraId="5BFBE0A2" w14:textId="77777777" w:rsidR="00AD58E8" w:rsidRDefault="00AD58E8">
            <w:pPr>
              <w:spacing w:before="4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Admission year</w:t>
            </w:r>
          </w:p>
        </w:tc>
        <w:tc>
          <w:tcPr>
            <w:tcW w:w="4771" w:type="dxa"/>
            <w:tcBorders>
              <w:top w:val="single" w:sz="4" w:space="0" w:color="auto"/>
              <w:left w:val="single" w:sz="4" w:space="0" w:color="auto"/>
              <w:bottom w:val="single" w:sz="4" w:space="0" w:color="auto"/>
              <w:right w:val="single" w:sz="4" w:space="0" w:color="auto"/>
            </w:tcBorders>
          </w:tcPr>
          <w:p w14:paraId="68E5899B" w14:textId="77777777" w:rsidR="00AD58E8" w:rsidRDefault="00AD58E8">
            <w:pPr>
              <w:spacing w:before="40" w:line="240" w:lineRule="auto"/>
              <w:jc w:val="center"/>
              <w:rPr>
                <w:rFonts w:asciiTheme="majorBidi" w:hAnsiTheme="majorBidi" w:cstheme="majorBidi"/>
                <w:sz w:val="24"/>
                <w:szCs w:val="24"/>
                <w:lang w:bidi="ar-JO"/>
              </w:rPr>
            </w:pPr>
          </w:p>
        </w:tc>
      </w:tr>
    </w:tbl>
    <w:p w14:paraId="157AAE69" w14:textId="6FD1FFA1" w:rsidR="00AD58E8" w:rsidRPr="00AD58E8" w:rsidRDefault="00AD58E8" w:rsidP="00AD58E8">
      <w:pPr>
        <w:spacing w:before="40"/>
        <w:rPr>
          <w:rFonts w:asciiTheme="majorBidi" w:hAnsiTheme="majorBidi" w:cstheme="majorBidi"/>
          <w:b/>
          <w:bCs/>
          <w:sz w:val="24"/>
          <w:szCs w:val="24"/>
          <w:lang w:bidi="ar-JO"/>
        </w:rPr>
      </w:pPr>
    </w:p>
    <w:p w14:paraId="48365C31" w14:textId="32BE146E" w:rsidR="00AD58E8" w:rsidRDefault="00AD58E8" w:rsidP="00EF4C35">
      <w:pPr>
        <w:pStyle w:val="Heading2"/>
      </w:pPr>
      <w:bookmarkStart w:id="118" w:name="_Toc87455245"/>
      <w:r>
        <w:t>Procedure/fieldwork/administrative part:</w:t>
      </w:r>
      <w:bookmarkEnd w:id="118"/>
    </w:p>
    <w:p w14:paraId="2F674F1D" w14:textId="77777777" w:rsidR="00AD58E8" w:rsidRDefault="00AD58E8" w:rsidP="00EF4C35">
      <w:pPr>
        <w:pStyle w:val="Heading2"/>
      </w:pPr>
      <w:bookmarkStart w:id="119" w:name="_Toc87455246"/>
      <w:r>
        <w:t>Ethical considerations:</w:t>
      </w:r>
      <w:bookmarkEnd w:id="119"/>
      <w:r>
        <w:t xml:space="preserve"> </w:t>
      </w:r>
    </w:p>
    <w:p w14:paraId="5327F33A" w14:textId="77777777" w:rsidR="007D5E84" w:rsidRDefault="00AD58E8" w:rsidP="00EF4C35">
      <w:pPr>
        <w:pStyle w:val="Heading2"/>
        <w:rPr>
          <w:ins w:id="120" w:author="Microsoft account" w:date="2021-11-14T16:29:00Z"/>
        </w:rPr>
      </w:pPr>
      <w:bookmarkStart w:id="121" w:name="_Toc87455247"/>
      <w:r>
        <w:t>Data analysis plan:</w:t>
      </w:r>
      <w:bookmarkEnd w:id="121"/>
    </w:p>
    <w:p w14:paraId="3DCA40B5" w14:textId="77777777" w:rsidR="007D5E84" w:rsidRDefault="007D5E84" w:rsidP="007D5E84">
      <w:pPr>
        <w:spacing w:line="360" w:lineRule="auto"/>
        <w:rPr>
          <w:ins w:id="122" w:author="Microsoft account" w:date="2021-11-14T16:29:00Z"/>
        </w:rPr>
      </w:pPr>
      <w:ins w:id="123" w:author="Microsoft account" w:date="2021-11-14T16:29:00Z">
        <w:r>
          <w:t>ADD DISSIMINATION PLAN:</w:t>
        </w:r>
      </w:ins>
    </w:p>
    <w:p w14:paraId="7E26BCD1" w14:textId="53ACE5A9" w:rsidR="007D5E84" w:rsidRDefault="007D5E84" w:rsidP="007D5E84">
      <w:pPr>
        <w:spacing w:line="360" w:lineRule="auto"/>
        <w:rPr>
          <w:ins w:id="124" w:author="Microsoft account" w:date="2021-11-14T16:29:00Z"/>
        </w:rPr>
      </w:pPr>
      <w:ins w:id="125" w:author="Microsoft account" w:date="2021-11-14T16:29:00Z">
        <w:r>
          <w:t>ADD TIMELI</w:t>
        </w:r>
        <w:r>
          <w:t>NE FOR RESEASRCH IMPLEMENTATION</w:t>
        </w:r>
        <w:bookmarkStart w:id="126" w:name="_GoBack"/>
        <w:bookmarkEnd w:id="126"/>
      </w:ins>
    </w:p>
    <w:p w14:paraId="2F2696C9" w14:textId="77777777" w:rsidR="007D5E84" w:rsidRDefault="007D5E84" w:rsidP="007D5E84">
      <w:pPr>
        <w:spacing w:line="360" w:lineRule="auto"/>
        <w:rPr>
          <w:ins w:id="127" w:author="Microsoft account" w:date="2021-11-14T16:29:00Z"/>
        </w:rPr>
      </w:pPr>
      <w:ins w:id="128" w:author="Microsoft account" w:date="2021-11-14T16:29:00Z">
        <w:r>
          <w:t>ROLE OF RESEARCH TEAM:</w:t>
        </w:r>
      </w:ins>
    </w:p>
    <w:p w14:paraId="76737668" w14:textId="77777777" w:rsidR="007D5E84" w:rsidRDefault="007D5E84" w:rsidP="007D5E84">
      <w:pPr>
        <w:spacing w:line="360" w:lineRule="auto"/>
        <w:rPr>
          <w:ins w:id="129" w:author="Microsoft account" w:date="2021-11-14T16:29:00Z"/>
        </w:rPr>
      </w:pPr>
      <w:proofErr w:type="gramStart"/>
      <w:ins w:id="130" w:author="Microsoft account" w:date="2021-11-14T16:29:00Z">
        <w:r>
          <w:t>YOUR</w:t>
        </w:r>
        <w:proofErr w:type="gramEnd"/>
        <w:r>
          <w:t xml:space="preserve"> NAMES AND WHAT DID EACH STUDENTS CONTRUBUTED TO THE PROPOSAL</w:t>
        </w:r>
      </w:ins>
    </w:p>
    <w:p w14:paraId="4692685F" w14:textId="77777777" w:rsidR="007D5E84" w:rsidRDefault="007D5E84" w:rsidP="007D5E84">
      <w:pPr>
        <w:spacing w:line="360" w:lineRule="auto"/>
        <w:rPr>
          <w:ins w:id="131" w:author="Microsoft account" w:date="2021-11-14T16:29:00Z"/>
        </w:rPr>
      </w:pPr>
    </w:p>
    <w:p w14:paraId="79BAD043" w14:textId="77777777" w:rsidR="007D5E84" w:rsidRDefault="007D5E84" w:rsidP="007D5E84">
      <w:pPr>
        <w:spacing w:line="360" w:lineRule="auto"/>
        <w:rPr>
          <w:ins w:id="132" w:author="Microsoft account" w:date="2021-11-14T16:29:00Z"/>
        </w:rPr>
      </w:pPr>
      <w:ins w:id="133" w:author="Microsoft account" w:date="2021-11-14T16:29:00Z">
        <w:r>
          <w:lastRenderedPageBreak/>
          <w:t xml:space="preserve">BUDGET: </w:t>
        </w:r>
      </w:ins>
    </w:p>
    <w:p w14:paraId="0ED48CAF" w14:textId="77777777" w:rsidR="007D5E84" w:rsidRDefault="007D5E84" w:rsidP="007D5E84">
      <w:pPr>
        <w:spacing w:line="360" w:lineRule="auto"/>
        <w:rPr>
          <w:ins w:id="134" w:author="Microsoft account" w:date="2021-11-14T16:29:00Z"/>
        </w:rPr>
      </w:pPr>
    </w:p>
    <w:p w14:paraId="0B25D03F" w14:textId="77777777" w:rsidR="007D5E84" w:rsidRDefault="007D5E84" w:rsidP="007D5E84">
      <w:pPr>
        <w:spacing w:line="360" w:lineRule="auto"/>
        <w:rPr>
          <w:ins w:id="135" w:author="Microsoft account" w:date="2021-11-14T16:29:00Z"/>
        </w:rPr>
      </w:pPr>
      <w:ins w:id="136" w:author="Microsoft account" w:date="2021-11-14T16:29:00Z">
        <w:r>
          <w:t>APPENDICICES:</w:t>
        </w:r>
      </w:ins>
    </w:p>
    <w:p w14:paraId="44B2BCFB" w14:textId="77777777" w:rsidR="007D5E84" w:rsidRDefault="007D5E84" w:rsidP="007D5E84">
      <w:pPr>
        <w:spacing w:line="360" w:lineRule="auto"/>
        <w:rPr>
          <w:ins w:id="137" w:author="Microsoft account" w:date="2021-11-14T16:29:00Z"/>
        </w:rPr>
      </w:pPr>
      <w:ins w:id="138" w:author="Microsoft account" w:date="2021-11-14T16:29:00Z">
        <w:r>
          <w:t>INCLUDE THE FOLLOWINGS:</w:t>
        </w:r>
      </w:ins>
    </w:p>
    <w:p w14:paraId="1808B696" w14:textId="77777777" w:rsidR="007D5E84" w:rsidRDefault="007D5E84" w:rsidP="007D5E84">
      <w:pPr>
        <w:spacing w:line="360" w:lineRule="auto"/>
        <w:rPr>
          <w:ins w:id="139" w:author="Microsoft account" w:date="2021-11-14T16:29:00Z"/>
        </w:rPr>
      </w:pPr>
      <w:ins w:id="140" w:author="Microsoft account" w:date="2021-11-14T16:29:00Z">
        <w:r>
          <w:t>THE QUESTIONNAIRE OF YOU HAVE A READY ONE.</w:t>
        </w:r>
      </w:ins>
    </w:p>
    <w:p w14:paraId="21516452" w14:textId="77777777" w:rsidR="007D5E84" w:rsidRDefault="007D5E84" w:rsidP="007D5E84">
      <w:pPr>
        <w:spacing w:line="360" w:lineRule="auto"/>
        <w:rPr>
          <w:ins w:id="141" w:author="Microsoft account" w:date="2021-11-14T16:29:00Z"/>
        </w:rPr>
      </w:pPr>
      <w:ins w:id="142" w:author="Microsoft account" w:date="2021-11-14T16:29:00Z">
        <w:r>
          <w:t>TIMETABLE FOR RESEARCH IMPLEMENTATION</w:t>
        </w:r>
      </w:ins>
    </w:p>
    <w:p w14:paraId="4A8270BC" w14:textId="77777777" w:rsidR="007D5E84" w:rsidRDefault="007D5E84" w:rsidP="007D5E84">
      <w:pPr>
        <w:spacing w:line="360" w:lineRule="auto"/>
        <w:rPr>
          <w:ins w:id="143" w:author="Microsoft account" w:date="2021-11-14T16:29:00Z"/>
        </w:rPr>
      </w:pPr>
      <w:ins w:id="144" w:author="Microsoft account" w:date="2021-11-14T16:29:00Z">
        <w:r>
          <w:t>CONSENT FORM IN ARABIC</w:t>
        </w:r>
      </w:ins>
    </w:p>
    <w:p w14:paraId="092BB910" w14:textId="77777777" w:rsidR="007D5E84" w:rsidRDefault="007D5E84" w:rsidP="007D5E84">
      <w:pPr>
        <w:spacing w:line="360" w:lineRule="auto"/>
        <w:rPr>
          <w:ins w:id="145" w:author="Microsoft account" w:date="2021-11-14T16:29:00Z"/>
        </w:rPr>
      </w:pPr>
      <w:proofErr w:type="gramStart"/>
      <w:ins w:id="146" w:author="Microsoft account" w:date="2021-11-14T16:29:00Z">
        <w:r>
          <w:t>YOUR</w:t>
        </w:r>
        <w:proofErr w:type="gramEnd"/>
        <w:r>
          <w:t xml:space="preserve"> CVS (RESEARCH GROUP)</w:t>
        </w:r>
      </w:ins>
    </w:p>
    <w:p w14:paraId="6D674957" w14:textId="77777777" w:rsidR="007D5E84" w:rsidRDefault="007D5E84" w:rsidP="007D5E84">
      <w:pPr>
        <w:spacing w:line="360" w:lineRule="auto"/>
        <w:rPr>
          <w:ins w:id="147" w:author="Microsoft account" w:date="2021-11-14T16:29:00Z"/>
        </w:rPr>
      </w:pPr>
    </w:p>
    <w:p w14:paraId="030962BE" w14:textId="3EAAE970" w:rsidR="00DF0A92" w:rsidRDefault="00DF0A92" w:rsidP="00EF4C35">
      <w:pPr>
        <w:pStyle w:val="Heading2"/>
      </w:pPr>
      <w:r>
        <w:br w:type="page"/>
      </w:r>
    </w:p>
    <w:commentRangeStart w:id="148"/>
    <w:p w14:paraId="6620EBEE" w14:textId="00C880A3" w:rsidR="00AB677C" w:rsidRDefault="001950DA">
      <w:pPr>
        <w:rPr>
          <w:lang w:bidi="ar-JO"/>
        </w:rPr>
      </w:pPr>
      <w:r>
        <w:lastRenderedPageBreak/>
        <w:fldChar w:fldCharType="begin"/>
      </w:r>
      <w:r>
        <w:instrText xml:space="preserve"> HYPERLINK "https://www.medicinenet.com/pregnancy/definition.htm" </w:instrText>
      </w:r>
      <w:r>
        <w:fldChar w:fldCharType="separate"/>
      </w:r>
      <w:r w:rsidR="00DF0A92" w:rsidRPr="00FE747E">
        <w:rPr>
          <w:rStyle w:val="Hyperlink"/>
          <w:lang w:bidi="ar-JO"/>
        </w:rPr>
        <w:t>https://www.medicinenet.com/pregnancy/definition.htm</w:t>
      </w:r>
      <w:r>
        <w:rPr>
          <w:rStyle w:val="Hyperlink"/>
          <w:lang w:bidi="ar-JO"/>
        </w:rPr>
        <w:fldChar w:fldCharType="end"/>
      </w:r>
    </w:p>
    <w:p w14:paraId="044D63EA" w14:textId="4B11263B" w:rsidR="00DF0A92" w:rsidRDefault="001950DA">
      <w:pPr>
        <w:rPr>
          <w:lang w:bidi="ar-JO"/>
        </w:rPr>
      </w:pPr>
      <w:hyperlink r:id="rId11" w:history="1">
        <w:r w:rsidR="00DF0A92" w:rsidRPr="00FE747E">
          <w:rPr>
            <w:rStyle w:val="Hyperlink"/>
            <w:lang w:bidi="ar-JO"/>
          </w:rPr>
          <w:t>https://medlineplus.gov/ency/article/002367.htm</w:t>
        </w:r>
      </w:hyperlink>
    </w:p>
    <w:p w14:paraId="2A7B8963" w14:textId="6DF706DD" w:rsidR="00DF0A92" w:rsidRDefault="001950DA">
      <w:pPr>
        <w:rPr>
          <w:lang w:bidi="ar-JO"/>
        </w:rPr>
      </w:pPr>
      <w:hyperlink r:id="rId12" w:anchor=":~:text=%3A%20a%20network%20of%20people%20who,with%20practical%20or%20emotional%20support" w:history="1">
        <w:r w:rsidR="00DF0A92" w:rsidRPr="00FE747E">
          <w:rPr>
            <w:rStyle w:val="Hyperlink"/>
            <w:lang w:bidi="ar-JO"/>
          </w:rPr>
          <w:t>https://www.merriam-webster.com/dictionary/support%20system#:~:text=%3A%20a%20network%20of%20people%20who,with%20practical%20or%20emotional%20support</w:t>
        </w:r>
      </w:hyperlink>
    </w:p>
    <w:p w14:paraId="477AFA8C" w14:textId="7A0E5111" w:rsidR="00DF0A92" w:rsidRDefault="001950DA">
      <w:pPr>
        <w:rPr>
          <w:lang w:bidi="ar-JO"/>
        </w:rPr>
      </w:pPr>
      <w:hyperlink r:id="rId13" w:anchor=":~:text=Parity%20is%20defined%20as%20the,born%20alive%20or%20was%20stillborn.&amp;text=A%20nulliparous%20woman%20(nullip)%20has,is%20in%20her%20first%20pregnancy" w:history="1">
        <w:r w:rsidR="00DF0A92" w:rsidRPr="00FE747E">
          <w:rPr>
            <w:rStyle w:val="Hyperlink"/>
            <w:lang w:bidi="ar-JO"/>
          </w:rPr>
          <w:t>https://patient.info/doctor/gravidity-and-parity-definitions-and-their-implications-in-risk-assessment#:~:text=Parity%20is%20defined%20as%20the,born%20alive%20or%20was%20stillborn.&amp;text=A%20nulliparous%20woman%20(nullip)%20has,is%20in%20her%20first%20pregnancy</w:t>
        </w:r>
      </w:hyperlink>
      <w:r w:rsidR="00DF0A92" w:rsidRPr="00DF0A92">
        <w:rPr>
          <w:lang w:bidi="ar-JO"/>
        </w:rPr>
        <w:t>.</w:t>
      </w:r>
    </w:p>
    <w:p w14:paraId="23DF01F1" w14:textId="77777777" w:rsidR="00DF0A92" w:rsidRDefault="00DF0A92">
      <w:pPr>
        <w:rPr>
          <w:lang w:bidi="ar-JO"/>
        </w:rPr>
      </w:pPr>
      <w:r>
        <w:rPr>
          <w:lang w:bidi="ar-JO"/>
        </w:rPr>
        <w:t>Oxford English dictionary</w:t>
      </w:r>
    </w:p>
    <w:p w14:paraId="722CB466" w14:textId="02DBC941" w:rsidR="00DF0A92" w:rsidRDefault="001950DA">
      <w:pPr>
        <w:rPr>
          <w:lang w:bidi="ar-JO"/>
        </w:rPr>
      </w:pPr>
      <w:hyperlink r:id="rId14" w:anchor=":~:text=An%20obstetric%20history%20involves%20asking,respectful%20manner%20are%20absolutely%20essential" w:history="1">
        <w:r w:rsidR="00DF0A92" w:rsidRPr="00FE747E">
          <w:rPr>
            <w:rStyle w:val="Hyperlink"/>
            <w:lang w:bidi="ar-JO"/>
          </w:rPr>
          <w:t>https://geekymedics.com/obstetric-history-taking/#:~:text=An%20obstetric%20history%20involves%20asking,respectful%20manner%20are%20absolutely%20essential</w:t>
        </w:r>
      </w:hyperlink>
      <w:r w:rsidR="00DF0A92" w:rsidRPr="00DF0A92">
        <w:rPr>
          <w:lang w:bidi="ar-JO"/>
        </w:rPr>
        <w:t>.</w:t>
      </w:r>
    </w:p>
    <w:p w14:paraId="36CEE48C" w14:textId="459F10FD" w:rsidR="00DF0A92" w:rsidRDefault="00DF0A92">
      <w:pPr>
        <w:rPr>
          <w:lang w:bidi="ar-JO"/>
        </w:rPr>
      </w:pPr>
      <w:r>
        <w:rPr>
          <w:lang w:bidi="ar-JO"/>
        </w:rPr>
        <w:t xml:space="preserve"> </w:t>
      </w:r>
      <w:hyperlink r:id="rId15" w:history="1">
        <w:r w:rsidRPr="00725099">
          <w:rPr>
            <w:rStyle w:val="Hyperlink"/>
            <w:lang w:bidi="ar-JO"/>
          </w:rPr>
          <w:t>http://www.nfog.org/files/guidelines/1%20NGF%20Obst%20Antenatal%20care%20Backe.pdf</w:t>
        </w:r>
      </w:hyperlink>
      <w:commentRangeEnd w:id="148"/>
      <w:r w:rsidR="00855B01">
        <w:rPr>
          <w:rStyle w:val="CommentReference"/>
        </w:rPr>
        <w:commentReference w:id="148"/>
      </w:r>
    </w:p>
    <w:p w14:paraId="2FD663ED" w14:textId="77777777" w:rsidR="00DF0A92" w:rsidRDefault="00DF0A92">
      <w:pPr>
        <w:rPr>
          <w:lang w:bidi="ar-JO"/>
        </w:rPr>
      </w:pPr>
    </w:p>
    <w:sectPr w:rsidR="00DF0A92" w:rsidSect="00AD58E8">
      <w:footerReference w:type="default" r:id="rId16"/>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Microsoft account" w:date="2021-11-14T15:30:00Z" w:initials="Ma">
    <w:p w14:paraId="61F843A6" w14:textId="19669686" w:rsidR="00FD2EF2" w:rsidRDefault="00FD2EF2">
      <w:pPr>
        <w:pStyle w:val="CommentText"/>
      </w:pPr>
      <w:r>
        <w:rPr>
          <w:rStyle w:val="CommentReference"/>
        </w:rPr>
        <w:annotationRef/>
      </w:r>
      <w:r>
        <w:t>What do you mean by situational status?</w:t>
      </w:r>
    </w:p>
  </w:comment>
  <w:comment w:id="50" w:author="Microsoft account" w:date="2021-11-14T15:45:00Z" w:initials="Ma">
    <w:p w14:paraId="40EB0E86" w14:textId="77777777" w:rsidR="00B236D8" w:rsidRDefault="00B236D8">
      <w:pPr>
        <w:pStyle w:val="CommentText"/>
      </w:pPr>
      <w:r>
        <w:rPr>
          <w:rStyle w:val="CommentReference"/>
        </w:rPr>
        <w:annotationRef/>
      </w:r>
      <w:r>
        <w:t xml:space="preserve">Watch your sentences when it should end </w:t>
      </w:r>
    </w:p>
    <w:p w14:paraId="162436BF" w14:textId="1E4D6D78" w:rsidR="00B236D8" w:rsidRDefault="00B236D8">
      <w:pPr>
        <w:pStyle w:val="CommentText"/>
      </w:pPr>
      <w:r>
        <w:t xml:space="preserve">Start new sentence </w:t>
      </w:r>
      <w:proofErr w:type="spellStart"/>
      <w:r>
        <w:t>wih</w:t>
      </w:r>
      <w:proofErr w:type="spellEnd"/>
      <w:r>
        <w:t xml:space="preserve"> BIG letter</w:t>
      </w:r>
    </w:p>
  </w:comment>
  <w:comment w:id="55" w:author="Microsoft account" w:date="2021-11-14T15:45:00Z" w:initials="Ma">
    <w:p w14:paraId="35C9008A" w14:textId="77777777" w:rsidR="00B236D8" w:rsidRDefault="00B236D8" w:rsidP="00B236D8">
      <w:pPr>
        <w:pStyle w:val="CommentText"/>
      </w:pPr>
      <w:r>
        <w:rPr>
          <w:rStyle w:val="CommentReference"/>
        </w:rPr>
        <w:annotationRef/>
      </w:r>
      <w:r>
        <w:t xml:space="preserve">Watch your sentences when it should end </w:t>
      </w:r>
    </w:p>
    <w:p w14:paraId="1A2E7F94" w14:textId="7B267D54" w:rsidR="00B236D8" w:rsidRDefault="00B236D8" w:rsidP="00B236D8">
      <w:pPr>
        <w:pStyle w:val="CommentText"/>
      </w:pPr>
      <w:r>
        <w:t xml:space="preserve">Start new sentence </w:t>
      </w:r>
      <w:proofErr w:type="spellStart"/>
      <w:r>
        <w:t>wih</w:t>
      </w:r>
      <w:proofErr w:type="spellEnd"/>
      <w:r>
        <w:t xml:space="preserve"> BIG letter</w:t>
      </w:r>
    </w:p>
  </w:comment>
  <w:comment w:id="56" w:author="Microsoft account" w:date="2021-11-14T15:46:00Z" w:initials="Ma">
    <w:p w14:paraId="0D603D25" w14:textId="77777777" w:rsidR="00B236D8" w:rsidRDefault="00B236D8" w:rsidP="00B236D8">
      <w:pPr>
        <w:pStyle w:val="CommentText"/>
      </w:pPr>
      <w:r>
        <w:rPr>
          <w:rStyle w:val="CommentReference"/>
        </w:rPr>
        <w:annotationRef/>
      </w:r>
      <w:r>
        <w:t xml:space="preserve">Watch your sentences when it should end </w:t>
      </w:r>
    </w:p>
    <w:p w14:paraId="0EA2FF7F" w14:textId="40167A33" w:rsidR="00B236D8" w:rsidRDefault="00B236D8" w:rsidP="00B236D8">
      <w:pPr>
        <w:pStyle w:val="CommentText"/>
      </w:pPr>
      <w:r>
        <w:t xml:space="preserve">Start new sentence </w:t>
      </w:r>
      <w:proofErr w:type="spellStart"/>
      <w:r>
        <w:t>wih</w:t>
      </w:r>
      <w:proofErr w:type="spellEnd"/>
      <w:r>
        <w:t xml:space="preserve"> BIG letter</w:t>
      </w:r>
    </w:p>
  </w:comment>
  <w:comment w:id="81" w:author="Microsoft account" w:date="2021-11-14T15:51:00Z" w:initials="Ma">
    <w:p w14:paraId="04018A4B" w14:textId="77777777" w:rsidR="00B206BC" w:rsidRDefault="00B206BC">
      <w:pPr>
        <w:pStyle w:val="CommentText"/>
      </w:pPr>
      <w:r>
        <w:rPr>
          <w:rStyle w:val="CommentReference"/>
        </w:rPr>
        <w:annotationRef/>
      </w:r>
      <w:r>
        <w:t xml:space="preserve">This is </w:t>
      </w:r>
      <w:proofErr w:type="gramStart"/>
      <w:r>
        <w:t>UNCLEAR !!!!</w:t>
      </w:r>
      <w:proofErr w:type="gramEnd"/>
      <w:r>
        <w:t xml:space="preserve"> WHAT DO YOU MEAN</w:t>
      </w:r>
      <w:proofErr w:type="gramStart"/>
      <w:r>
        <w:t>???</w:t>
      </w:r>
      <w:proofErr w:type="gramEnd"/>
    </w:p>
    <w:p w14:paraId="7C42DF3D" w14:textId="665D0D6B" w:rsidR="00B206BC" w:rsidRDefault="00B206BC">
      <w:pPr>
        <w:pStyle w:val="CommentText"/>
      </w:pPr>
      <w:r>
        <w:t xml:space="preserve">RE-WORD </w:t>
      </w:r>
      <w:proofErr w:type="gramStart"/>
      <w:r>
        <w:t>PLEASE !</w:t>
      </w:r>
      <w:proofErr w:type="gramEnd"/>
    </w:p>
  </w:comment>
  <w:comment w:id="83" w:author="Microsoft account" w:date="2021-11-14T15:58:00Z" w:initials="Ma">
    <w:p w14:paraId="78511204" w14:textId="77777777" w:rsidR="009C1DB8" w:rsidRDefault="009C1DB8">
      <w:pPr>
        <w:pStyle w:val="CommentText"/>
      </w:pPr>
      <w:r>
        <w:rPr>
          <w:rStyle w:val="CommentReference"/>
        </w:rPr>
        <w:annotationRef/>
      </w:r>
      <w:r>
        <w:t>Looks good summary about other literature</w:t>
      </w:r>
    </w:p>
    <w:p w14:paraId="01363052" w14:textId="77777777" w:rsidR="009C1DB8" w:rsidRDefault="009C1DB8">
      <w:pPr>
        <w:pStyle w:val="CommentText"/>
      </w:pPr>
      <w:r>
        <w:t>But add citations</w:t>
      </w:r>
      <w:proofErr w:type="gramStart"/>
      <w:r>
        <w:t>!!!!!!!</w:t>
      </w:r>
      <w:proofErr w:type="gramEnd"/>
      <w:r>
        <w:t xml:space="preserve"> </w:t>
      </w:r>
    </w:p>
    <w:p w14:paraId="28E45976" w14:textId="6A2E0FA3" w:rsidR="009C1DB8" w:rsidRDefault="009C1DB8">
      <w:pPr>
        <w:pStyle w:val="CommentText"/>
      </w:pPr>
      <w:r>
        <w:t xml:space="preserve">Very </w:t>
      </w:r>
      <w:proofErr w:type="gramStart"/>
      <w:r>
        <w:t>important !</w:t>
      </w:r>
      <w:proofErr w:type="gramEnd"/>
    </w:p>
  </w:comment>
  <w:comment w:id="89" w:author="Microsoft account" w:date="2021-11-14T16:01:00Z" w:initials="Ma">
    <w:p w14:paraId="4EB0BFFA" w14:textId="77A15916" w:rsidR="00022A2C" w:rsidRDefault="00022A2C">
      <w:pPr>
        <w:pStyle w:val="CommentText"/>
      </w:pPr>
      <w:r>
        <w:rPr>
          <w:rStyle w:val="CommentReference"/>
        </w:rPr>
        <w:annotationRef/>
      </w:r>
      <w:r>
        <w:t>DOUBLE CHECK YOU DEFINITIONS</w:t>
      </w:r>
      <w:proofErr w:type="gramStart"/>
      <w:r>
        <w:t>..</w:t>
      </w:r>
      <w:proofErr w:type="gramEnd"/>
    </w:p>
    <w:p w14:paraId="2B2CFAE1" w14:textId="7BBF5321" w:rsidR="00022A2C" w:rsidRDefault="00022A2C">
      <w:pPr>
        <w:pStyle w:val="CommentText"/>
      </w:pPr>
      <w:r>
        <w:t>IT SEEMS YOU MIXED UP BET COMCEPTUAL AND OPERATIONALS DEF..</w:t>
      </w:r>
      <w:proofErr w:type="gramStart"/>
      <w:r>
        <w:t>?</w:t>
      </w:r>
      <w:proofErr w:type="gramEnd"/>
    </w:p>
  </w:comment>
  <w:comment w:id="90" w:author="Microsoft account" w:date="2021-11-14T16:00:00Z" w:initials="Ma">
    <w:p w14:paraId="05E20B63" w14:textId="23214715" w:rsidR="00022A2C" w:rsidRDefault="00022A2C">
      <w:pPr>
        <w:pStyle w:val="CommentText"/>
      </w:pPr>
      <w:r>
        <w:rPr>
          <w:rStyle w:val="CommentReference"/>
        </w:rPr>
        <w:annotationRef/>
      </w:r>
      <w:r>
        <w:t xml:space="preserve">MUST ADD REFERENCES NEXT TO EACH </w:t>
      </w:r>
      <w:proofErr w:type="gramStart"/>
      <w:r>
        <w:t>DEFINITION !</w:t>
      </w:r>
      <w:proofErr w:type="gramEnd"/>
    </w:p>
  </w:comment>
  <w:comment w:id="92" w:author="Microsoft account" w:date="2021-11-14T16:04:00Z" w:initials="Ma">
    <w:p w14:paraId="1D2C840F" w14:textId="5FE2E7F6" w:rsidR="00022A2C" w:rsidRDefault="00022A2C">
      <w:pPr>
        <w:pStyle w:val="CommentText"/>
      </w:pPr>
      <w:r>
        <w:rPr>
          <w:rStyle w:val="CommentReference"/>
        </w:rPr>
        <w:annotationRef/>
      </w:r>
      <w:r>
        <w:t>Is this the definition in your maternity textbook</w:t>
      </w:r>
      <w:proofErr w:type="gramStart"/>
      <w:r>
        <w:t>???</w:t>
      </w:r>
      <w:proofErr w:type="gramEnd"/>
    </w:p>
  </w:comment>
  <w:comment w:id="95" w:author="Microsoft account" w:date="2021-11-14T16:05:00Z" w:initials="Ma">
    <w:p w14:paraId="64E2E8D0" w14:textId="154D7CEE" w:rsidR="00022A2C" w:rsidRDefault="00022A2C">
      <w:pPr>
        <w:pStyle w:val="CommentText"/>
      </w:pPr>
      <w:r>
        <w:rPr>
          <w:rStyle w:val="CommentReference"/>
        </w:rPr>
        <w:annotationRef/>
      </w:r>
      <w:r w:rsidRPr="00022A2C">
        <w:t>Is this the definition in your maternity textbook</w:t>
      </w:r>
      <w:proofErr w:type="gramStart"/>
      <w:r w:rsidRPr="00022A2C">
        <w:t>???</w:t>
      </w:r>
      <w:proofErr w:type="gramEnd"/>
    </w:p>
  </w:comment>
  <w:comment w:id="102" w:author="Microsoft account" w:date="2021-11-14T16:23:00Z" w:initials="Ma">
    <w:p w14:paraId="07F900D3" w14:textId="38C7DBB4" w:rsidR="00855B01" w:rsidRDefault="00855B01">
      <w:pPr>
        <w:pStyle w:val="CommentText"/>
      </w:pPr>
      <w:r>
        <w:rPr>
          <w:rStyle w:val="CommentReference"/>
        </w:rPr>
        <w:annotationRef/>
      </w:r>
      <w:r>
        <w:t xml:space="preserve">SEE COMMENTS ABOVE AND MODIFY </w:t>
      </w:r>
      <w:proofErr w:type="gramStart"/>
      <w:r>
        <w:t>ACCORDINGLY !</w:t>
      </w:r>
      <w:proofErr w:type="gramEnd"/>
    </w:p>
  </w:comment>
  <w:comment w:id="116" w:author="Microsoft account" w:date="2021-11-14T16:26:00Z" w:initials="Ma">
    <w:p w14:paraId="0B4FCCB2" w14:textId="7E10E14A" w:rsidR="00855B01" w:rsidRDefault="00855B01">
      <w:pPr>
        <w:pStyle w:val="CommentText"/>
      </w:pPr>
      <w:r>
        <w:rPr>
          <w:rStyle w:val="CommentReference"/>
        </w:rPr>
        <w:annotationRef/>
      </w:r>
      <w:proofErr w:type="gramStart"/>
      <w:r>
        <w:t>UNCLEAR !!!!!!</w:t>
      </w:r>
      <w:proofErr w:type="gramEnd"/>
    </w:p>
  </w:comment>
  <w:comment w:id="148" w:author="Microsoft account" w:date="2021-11-14T16:28:00Z" w:initials="Ma">
    <w:p w14:paraId="7DC8D2E8" w14:textId="77777777" w:rsidR="00855B01" w:rsidRDefault="00855B01">
      <w:pPr>
        <w:pStyle w:val="CommentText"/>
      </w:pPr>
      <w:r>
        <w:rPr>
          <w:rStyle w:val="CommentReference"/>
        </w:rPr>
        <w:annotationRef/>
      </w:r>
      <w:r>
        <w:t xml:space="preserve">THIS IS </w:t>
      </w:r>
      <w:proofErr w:type="gramStart"/>
      <w:r>
        <w:t>WRONG !!!!</w:t>
      </w:r>
      <w:proofErr w:type="gramEnd"/>
    </w:p>
    <w:p w14:paraId="52847E00" w14:textId="7D7452BA" w:rsidR="00855B01" w:rsidRDefault="00855B01">
      <w:pPr>
        <w:pStyle w:val="CommentText"/>
      </w:pPr>
      <w:r>
        <w:t xml:space="preserve">APA STYLE </w:t>
      </w:r>
      <w:proofErr w:type="gramStart"/>
      <w:r>
        <w:t>PLEASE !!!!!</w:t>
      </w:r>
      <w:proofErr w:type="gramEnd"/>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F843A6" w15:done="0"/>
  <w15:commentEx w15:paraId="162436BF" w15:done="0"/>
  <w15:commentEx w15:paraId="1A2E7F94" w15:done="0"/>
  <w15:commentEx w15:paraId="0EA2FF7F" w15:done="0"/>
  <w15:commentEx w15:paraId="7C42DF3D" w15:done="0"/>
  <w15:commentEx w15:paraId="28E45976" w15:done="0"/>
  <w15:commentEx w15:paraId="2B2CFAE1" w15:done="0"/>
  <w15:commentEx w15:paraId="05E20B63" w15:done="0"/>
  <w15:commentEx w15:paraId="1D2C840F" w15:done="0"/>
  <w15:commentEx w15:paraId="64E2E8D0" w15:done="0"/>
  <w15:commentEx w15:paraId="07F900D3" w15:done="0"/>
  <w15:commentEx w15:paraId="0B4FCCB2" w15:done="0"/>
  <w15:commentEx w15:paraId="52847E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FABA2" w14:textId="77777777" w:rsidR="001950DA" w:rsidRDefault="001950DA" w:rsidP="00AD58E8">
      <w:pPr>
        <w:spacing w:after="0" w:line="240" w:lineRule="auto"/>
      </w:pPr>
      <w:r>
        <w:separator/>
      </w:r>
    </w:p>
  </w:endnote>
  <w:endnote w:type="continuationSeparator" w:id="0">
    <w:p w14:paraId="0B1B2320" w14:textId="77777777" w:rsidR="001950DA" w:rsidRDefault="001950DA" w:rsidP="00AD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35098"/>
      <w:docPartObj>
        <w:docPartGallery w:val="Page Numbers (Bottom of Page)"/>
        <w:docPartUnique/>
      </w:docPartObj>
    </w:sdtPr>
    <w:sdtEndPr>
      <w:rPr>
        <w:color w:val="7F7F7F" w:themeColor="background1" w:themeShade="7F"/>
        <w:spacing w:val="60"/>
      </w:rPr>
    </w:sdtEndPr>
    <w:sdtContent>
      <w:p w14:paraId="60D625C8" w14:textId="13FA5208" w:rsidR="00AD58E8" w:rsidRDefault="00AD58E8">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5E84">
          <w:rPr>
            <w:noProof/>
          </w:rPr>
          <w:t>5</w:t>
        </w:r>
        <w:r>
          <w:rPr>
            <w:noProof/>
          </w:rPr>
          <w:fldChar w:fldCharType="end"/>
        </w:r>
        <w:r>
          <w:t xml:space="preserve"> | </w:t>
        </w:r>
        <w:r>
          <w:rPr>
            <w:color w:val="7F7F7F" w:themeColor="background1" w:themeShade="7F"/>
            <w:spacing w:val="60"/>
          </w:rPr>
          <w:t>Page</w:t>
        </w:r>
      </w:p>
    </w:sdtContent>
  </w:sdt>
  <w:p w14:paraId="255B9359" w14:textId="77777777" w:rsidR="00AD58E8" w:rsidRDefault="00AD5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F3318" w14:textId="77777777" w:rsidR="001950DA" w:rsidRDefault="001950DA" w:rsidP="00AD58E8">
      <w:pPr>
        <w:spacing w:after="0" w:line="240" w:lineRule="auto"/>
      </w:pPr>
      <w:r>
        <w:separator/>
      </w:r>
    </w:p>
  </w:footnote>
  <w:footnote w:type="continuationSeparator" w:id="0">
    <w:p w14:paraId="30A73830" w14:textId="77777777" w:rsidR="001950DA" w:rsidRDefault="001950DA" w:rsidP="00AD58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0F78DC"/>
    <w:multiLevelType w:val="hybridMultilevel"/>
    <w:tmpl w:val="07B053D2"/>
    <w:lvl w:ilvl="0" w:tplc="3496EB08">
      <w:start w:val="1"/>
      <w:numFmt w:val="decimal"/>
      <w:lvlText w:val="%1-"/>
      <w:lvlJc w:val="left"/>
      <w:pPr>
        <w:ind w:left="720"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B310552"/>
    <w:multiLevelType w:val="hybridMultilevel"/>
    <w:tmpl w:val="8EDCFEEC"/>
    <w:lvl w:ilvl="0" w:tplc="1BA88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1674ef60619b8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zsDQxNLcwMzcyMDNX0lEKTi0uzszPAykwrgUA1fAC/ywAAAA="/>
  </w:docVars>
  <w:rsids>
    <w:rsidRoot w:val="009237B6"/>
    <w:rsid w:val="00022A2C"/>
    <w:rsid w:val="001950DA"/>
    <w:rsid w:val="005B240F"/>
    <w:rsid w:val="007029AB"/>
    <w:rsid w:val="007D5E84"/>
    <w:rsid w:val="007F51DD"/>
    <w:rsid w:val="00855B01"/>
    <w:rsid w:val="00882434"/>
    <w:rsid w:val="008B7D68"/>
    <w:rsid w:val="009237B6"/>
    <w:rsid w:val="009440C1"/>
    <w:rsid w:val="009B6AFC"/>
    <w:rsid w:val="009C1DB8"/>
    <w:rsid w:val="00AB677C"/>
    <w:rsid w:val="00AD58E8"/>
    <w:rsid w:val="00B206BC"/>
    <w:rsid w:val="00B236D8"/>
    <w:rsid w:val="00C83D24"/>
    <w:rsid w:val="00D42999"/>
    <w:rsid w:val="00DF0A92"/>
    <w:rsid w:val="00EF4C35"/>
    <w:rsid w:val="00F976F8"/>
    <w:rsid w:val="00FD2EF2"/>
    <w:rsid w:val="00FD4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54F9"/>
  <w15:chartTrackingRefBased/>
  <w15:docId w15:val="{BAAF47AB-6336-44D1-B986-85EC08D4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9AB"/>
    <w:pPr>
      <w:spacing w:line="256" w:lineRule="auto"/>
    </w:pPr>
  </w:style>
  <w:style w:type="paragraph" w:styleId="Heading1">
    <w:name w:val="heading 1"/>
    <w:basedOn w:val="Normal"/>
    <w:next w:val="Normal"/>
    <w:link w:val="Heading1Char"/>
    <w:uiPriority w:val="9"/>
    <w:qFormat/>
    <w:rsid w:val="00AD58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58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58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D58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D58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D58E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D58E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D58E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D58E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0A92"/>
    <w:rPr>
      <w:color w:val="0563C1" w:themeColor="hyperlink"/>
      <w:u w:val="single"/>
    </w:rPr>
  </w:style>
  <w:style w:type="character" w:customStyle="1" w:styleId="UnresolvedMention">
    <w:name w:val="Unresolved Mention"/>
    <w:basedOn w:val="DefaultParagraphFont"/>
    <w:uiPriority w:val="99"/>
    <w:semiHidden/>
    <w:unhideWhenUsed/>
    <w:rsid w:val="00DF0A92"/>
    <w:rPr>
      <w:color w:val="605E5C"/>
      <w:shd w:val="clear" w:color="auto" w:fill="E1DFDD"/>
    </w:rPr>
  </w:style>
  <w:style w:type="character" w:customStyle="1" w:styleId="Heading1Char">
    <w:name w:val="Heading 1 Char"/>
    <w:basedOn w:val="DefaultParagraphFont"/>
    <w:link w:val="Heading1"/>
    <w:uiPriority w:val="9"/>
    <w:rsid w:val="00AD58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58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58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D58E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D58E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D58E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D58E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AD58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D58E8"/>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D58E8"/>
    <w:pPr>
      <w:spacing w:line="259" w:lineRule="auto"/>
      <w:outlineLvl w:val="9"/>
    </w:pPr>
  </w:style>
  <w:style w:type="paragraph" w:styleId="TOC1">
    <w:name w:val="toc 1"/>
    <w:basedOn w:val="Normal"/>
    <w:next w:val="Normal"/>
    <w:autoRedefine/>
    <w:uiPriority w:val="39"/>
    <w:unhideWhenUsed/>
    <w:rsid w:val="00AD58E8"/>
    <w:pPr>
      <w:spacing w:after="100"/>
    </w:pPr>
  </w:style>
  <w:style w:type="paragraph" w:styleId="TOC2">
    <w:name w:val="toc 2"/>
    <w:basedOn w:val="Normal"/>
    <w:next w:val="Normal"/>
    <w:autoRedefine/>
    <w:uiPriority w:val="39"/>
    <w:unhideWhenUsed/>
    <w:rsid w:val="00AD58E8"/>
    <w:pPr>
      <w:spacing w:after="100"/>
      <w:ind w:left="220"/>
    </w:pPr>
  </w:style>
  <w:style w:type="paragraph" w:styleId="TOC3">
    <w:name w:val="toc 3"/>
    <w:basedOn w:val="Normal"/>
    <w:next w:val="Normal"/>
    <w:autoRedefine/>
    <w:uiPriority w:val="39"/>
    <w:unhideWhenUsed/>
    <w:rsid w:val="00AD58E8"/>
    <w:pPr>
      <w:spacing w:after="100"/>
      <w:ind w:left="440"/>
    </w:pPr>
  </w:style>
  <w:style w:type="paragraph" w:styleId="Header">
    <w:name w:val="header"/>
    <w:basedOn w:val="Normal"/>
    <w:link w:val="HeaderChar"/>
    <w:uiPriority w:val="99"/>
    <w:unhideWhenUsed/>
    <w:rsid w:val="00AD5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8E8"/>
  </w:style>
  <w:style w:type="paragraph" w:styleId="Footer">
    <w:name w:val="footer"/>
    <w:basedOn w:val="Normal"/>
    <w:link w:val="FooterChar"/>
    <w:uiPriority w:val="99"/>
    <w:unhideWhenUsed/>
    <w:rsid w:val="00AD5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E8"/>
  </w:style>
  <w:style w:type="paragraph" w:styleId="ListParagraph">
    <w:name w:val="List Paragraph"/>
    <w:basedOn w:val="Normal"/>
    <w:uiPriority w:val="34"/>
    <w:qFormat/>
    <w:rsid w:val="00EF4C35"/>
    <w:pPr>
      <w:ind w:left="720"/>
      <w:contextualSpacing/>
    </w:pPr>
  </w:style>
  <w:style w:type="paragraph" w:styleId="BalloonText">
    <w:name w:val="Balloon Text"/>
    <w:basedOn w:val="Normal"/>
    <w:link w:val="BalloonTextChar"/>
    <w:uiPriority w:val="99"/>
    <w:semiHidden/>
    <w:unhideWhenUsed/>
    <w:rsid w:val="00FD2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EF2"/>
    <w:rPr>
      <w:rFonts w:ascii="Segoe UI" w:hAnsi="Segoe UI" w:cs="Segoe UI"/>
      <w:sz w:val="18"/>
      <w:szCs w:val="18"/>
    </w:rPr>
  </w:style>
  <w:style w:type="character" w:styleId="CommentReference">
    <w:name w:val="annotation reference"/>
    <w:basedOn w:val="DefaultParagraphFont"/>
    <w:uiPriority w:val="99"/>
    <w:semiHidden/>
    <w:unhideWhenUsed/>
    <w:rsid w:val="00FD2EF2"/>
    <w:rPr>
      <w:sz w:val="16"/>
      <w:szCs w:val="16"/>
    </w:rPr>
  </w:style>
  <w:style w:type="paragraph" w:styleId="CommentText">
    <w:name w:val="annotation text"/>
    <w:basedOn w:val="Normal"/>
    <w:link w:val="CommentTextChar"/>
    <w:uiPriority w:val="99"/>
    <w:semiHidden/>
    <w:unhideWhenUsed/>
    <w:rsid w:val="00FD2EF2"/>
    <w:pPr>
      <w:spacing w:line="240" w:lineRule="auto"/>
    </w:pPr>
    <w:rPr>
      <w:sz w:val="20"/>
      <w:szCs w:val="20"/>
    </w:rPr>
  </w:style>
  <w:style w:type="character" w:customStyle="1" w:styleId="CommentTextChar">
    <w:name w:val="Comment Text Char"/>
    <w:basedOn w:val="DefaultParagraphFont"/>
    <w:link w:val="CommentText"/>
    <w:uiPriority w:val="99"/>
    <w:semiHidden/>
    <w:rsid w:val="00FD2EF2"/>
    <w:rPr>
      <w:sz w:val="20"/>
      <w:szCs w:val="20"/>
    </w:rPr>
  </w:style>
  <w:style w:type="paragraph" w:styleId="CommentSubject">
    <w:name w:val="annotation subject"/>
    <w:basedOn w:val="CommentText"/>
    <w:next w:val="CommentText"/>
    <w:link w:val="CommentSubjectChar"/>
    <w:uiPriority w:val="99"/>
    <w:semiHidden/>
    <w:unhideWhenUsed/>
    <w:rsid w:val="00FD2EF2"/>
    <w:rPr>
      <w:b/>
      <w:bCs/>
    </w:rPr>
  </w:style>
  <w:style w:type="character" w:customStyle="1" w:styleId="CommentSubjectChar">
    <w:name w:val="Comment Subject Char"/>
    <w:basedOn w:val="CommentTextChar"/>
    <w:link w:val="CommentSubject"/>
    <w:uiPriority w:val="99"/>
    <w:semiHidden/>
    <w:rsid w:val="00FD2E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934943">
      <w:bodyDiv w:val="1"/>
      <w:marLeft w:val="0"/>
      <w:marRight w:val="0"/>
      <w:marTop w:val="0"/>
      <w:marBottom w:val="0"/>
      <w:divBdr>
        <w:top w:val="none" w:sz="0" w:space="0" w:color="auto"/>
        <w:left w:val="none" w:sz="0" w:space="0" w:color="auto"/>
        <w:bottom w:val="none" w:sz="0" w:space="0" w:color="auto"/>
        <w:right w:val="none" w:sz="0" w:space="0" w:color="auto"/>
      </w:divBdr>
    </w:div>
    <w:div w:id="1534270203">
      <w:bodyDiv w:val="1"/>
      <w:marLeft w:val="0"/>
      <w:marRight w:val="0"/>
      <w:marTop w:val="0"/>
      <w:marBottom w:val="0"/>
      <w:divBdr>
        <w:top w:val="none" w:sz="0" w:space="0" w:color="auto"/>
        <w:left w:val="none" w:sz="0" w:space="0" w:color="auto"/>
        <w:bottom w:val="none" w:sz="0" w:space="0" w:color="auto"/>
        <w:right w:val="none" w:sz="0" w:space="0" w:color="auto"/>
      </w:divBdr>
    </w:div>
    <w:div w:id="1554585993">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
    <w:div w:id="1903783200">
      <w:bodyDiv w:val="1"/>
      <w:marLeft w:val="0"/>
      <w:marRight w:val="0"/>
      <w:marTop w:val="0"/>
      <w:marBottom w:val="0"/>
      <w:divBdr>
        <w:top w:val="none" w:sz="0" w:space="0" w:color="auto"/>
        <w:left w:val="none" w:sz="0" w:space="0" w:color="auto"/>
        <w:bottom w:val="none" w:sz="0" w:space="0" w:color="auto"/>
        <w:right w:val="none" w:sz="0" w:space="0" w:color="auto"/>
      </w:divBdr>
    </w:div>
    <w:div w:id="19158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tient.info/doctor/gravidity-and-parity-definitions-and-their-implications-in-risk-assessmen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riam-webster.com/dictionary/support%20syst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lineplus.gov/ency/article/002367.htm" TargetMode="External"/><Relationship Id="rId5" Type="http://schemas.openxmlformats.org/officeDocument/2006/relationships/webSettings" Target="webSettings.xml"/><Relationship Id="rId15" Type="http://schemas.openxmlformats.org/officeDocument/2006/relationships/hyperlink" Target="http://www.nfog.org/files/guidelines/1%20NGF%20Obst%20Antenatal%20care%20Backe.pdf"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geekymedics.com/obstetric-history-t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64E28-A43B-49CA-ABB4-E2D9BD55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Microsoft account</cp:lastModifiedBy>
  <cp:revision>8</cp:revision>
  <dcterms:created xsi:type="dcterms:W3CDTF">2021-11-14T13:35:00Z</dcterms:created>
  <dcterms:modified xsi:type="dcterms:W3CDTF">2021-11-14T14:30:00Z</dcterms:modified>
</cp:coreProperties>
</file>