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Default="00336680" w:rsidR="00594DEF">
      <w:pPr>
        <w:spacing w:line="265" w:after="0" w:lineRule="auto"/>
        <w:jc w:val="center"/>
      </w:pPr>
      <w:r>
        <w:t>Birzeit University</w:t>
      </w:r>
    </w:p>
    <w:p w:rsidRDefault="00336680" w:rsidR="00594DEF">
      <w:pPr>
        <w:spacing w:line="265" w:after="127" w:lineRule="auto"/>
        <w:jc w:val="center"/>
      </w:pPr>
      <w:r/>
      <w:sdt>
        <w:sdtPr>
          <w:tag w:val="goog_rdk_0"/>
        </w:sdtPr>
        <w:sdtContent/>
      </w:sdt>
      <w:r/>
      <w:sdt>
        <w:sdtPr>
          <w:tag w:val="goog_rdk_2"/>
        </w:sdtPr>
        <w:sdtContent>
          <w:commentRangeStart w:id="1"/>
        </w:sdtContent>
      </w:sdt>
      <w:r>
        <w:t>Mathematics Department</w:t>
      </w:r>
      <w:commentRangeEnd w:id="1"/>
      <w:r>
        <w:rPr>
          <w:rStyle w:val="CommentReference"/>
        </w:rPr>
        <w:commentReference w:id="1"/>
      </w:r>
    </w:p>
    <w:p w:rsidRDefault="00336680" w:rsidR="00594DEF">
      <w:pPr>
        <w:tabs>
          <w:tab w:val="center" w:pos="1994"/>
          <w:tab w:val="center" w:pos="5707"/>
          <w:tab w:val="center" w:pos="8864"/>
        </w:tabs>
        <w:spacing w:line="265" w:after="491" w:lineRule="auto"/>
        <w:ind w:left="0" w:right="0" w:firstLine="0"/>
        <w:jc w:val="left"/>
      </w:pPr>
      <w:r>
        <w:rPr>
          <w:rFonts w:hAnsi="Calibri" w:cs="Calibri" w:eastAsia="Calibri" w:ascii="Calibri"/>
          <w:sz w:val="22"/>
        </w:rPr>
        <w:tab/>
      </w:r>
      <w:r>
        <w:t>Chapter 3</w:t>
      </w:r>
      <w:r>
        <w:tab/>
        <w:t>Math 234</w:t>
      </w:r>
      <w:r>
        <w:tab/>
        <w:t>2017</w:t>
      </w:r>
      <w:r>
        <w:rPr>
          <w:i/>
        </w:rPr>
        <w:t>/</w:t>
      </w:r>
      <w:r>
        <w:t>2018</w:t>
      </w:r>
    </w:p>
    <w:p w:rsidRDefault="00336680" w:rsidR="00594DEF">
      <w:pPr>
        <w:tabs>
          <w:tab w:val="center" w:pos="2256"/>
          <w:tab w:val="center" w:pos="6063"/>
          <w:tab w:val="center" w:pos="9456"/>
        </w:tabs>
        <w:spacing w:after="7"/>
        <w:ind w:left="0" w:right="0" w:firstLine="0"/>
        <w:jc w:val="left"/>
      </w:pPr>
      <w:r>
        <w:rPr>
          <w:rFonts w:hAnsi="Calibri" w:cs="Calibri" w:eastAsia="Calibri" w:ascii="Calibri"/>
          <w:sz w:val="22"/>
        </w:rPr>
        <w:tab/>
      </w:r>
      <w:r>
        <w:t>Name....................................</w:t>
      </w:r>
      <w:r>
        <w:tab/>
        <w:t>Number..................</w:t>
      </w:r>
      <w:r>
        <w:tab/>
        <w:t>Section .......................</w:t>
      </w:r>
    </w:p>
    <w:p w:rsidRDefault="00336680" w:rsidR="00594DEF">
      <w:pPr>
        <w:spacing w:line="259" w:after="131" w:lineRule="auto"/>
        <w:ind w:left="-69" w:right="0" w:firstLine="0"/>
        <w:jc w:val="left"/>
      </w:pPr>
      <w:r>
        <w:rPr>
          <w:rFonts w:hAnsi="Calibri" w:cs="Calibri" w:eastAsia="Calibri" w:ascii="Calibri"/>
          <w:noProof/>
          <w:sz w:val="22"/>
        </w:rPr>
        <mc:AlternateContent>
          <mc:Choice Requires="wpg">
            <w:drawing>
              <wp:inline distL="0" distT="0" distB="0" distR="0">
                <wp:extent cx="7040881" cy="5055"/>
                <wp:effectExtent r="0" b="0" t="0" l="0"/>
                <wp:docPr name="Group 16570" id="16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0881" cy="5055"/>
                          <a:chOff x="0" y="0"/>
                          <a:chExt cx="7040881" cy="5055"/>
                        </a:xfrm>
                      </wpg:grpSpPr>
                      <wps:wsp>
                        <wps:cNvPr name="Shape 12" id="12"/>
                        <wps:cNvSpPr/>
                        <wps:spPr>
                          <a:xfrm>
                            <a:off x="0" y="0"/>
                            <a:ext cx="7040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r="0" b="0" t="0" l="0"/>
                            <a:pathLst>
                              <a:path w="7040881">
                                <a:moveTo>
                                  <a:pt x="0" y="0"/>
                                </a:moveTo>
                                <a:lnTo>
                                  <a:pt x="7040881" y="0"/>
                                </a:lnTo>
                              </a:path>
                            </a:pathLst>
                          </a:custGeom>
                          <a:ln cap="flat" w="5055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b="0" g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18A471" style="width:554.4pt;height:.4pt;mso-position-horizontal-relative:char;mso-position-vertical-relative:line" coordsize="70408,5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3VJBXQIAANIFAAAOAAAAZHJzL2Uyb0RvYy54bWykVEuP2jAQvlfqf7ByLwmoLCgi7KHbcqna VXf3BxjHTiz5JdsQ+PcdTx4gVt0D5RDGntc334xn83jSihy5D9KaKpvPioxww2wtTVNlb68/vqwz EiI1NVXW8Co785A9bj9/2nSu5AvbWlVzTyCICWXnqqyN0ZV5HljLNQ0z67gBpbBe0whH3+S1px1E 1ypfFMVD3llfO28ZDwFun3pltsX4QnAWfwsReCSqygBbxK/H7z598+2Glo2nrpVsgEHvQKGpNJB0 CvVEIyUHL9+F0pJ5G6yIM2Z1boWQjGMNUM28uKlm5+3BYS1N2TVuogmoveHp7rDs1/HZE1lD7x6W K2DIUA1twsykvwKKOteUYLnz7sU9++Gi6U+p6pPwOv1DPeSE5J4ncvkpEgaXq+JrsV7PM8JAtyyW y5571kKD3jmx9vtHbvmYMk/IJiCdgyEKF57C//H00lLHkf6Qqh95WowkoZ7MF6mQlBpsJnpCGYCp u7jBoZwqpCU7hLjjFgmmx58h9jNbjxJtR4mdzCh6mPwPZ97RmPwSwiSS7tKhdKftkb9a1Mab7gC0 i1aZa6upx2P7wba3ACGl2W4GAVODfF2cMgkFjgZhFJaBUDTiq9IywpZQUsOYLlZFMVKkDARM1Pdk oxTPiifcyvzhAiYbRm+OQYJv9t+UJ0eadgH+UucQIpgmHyGVmryKf3olU6pcS4dYQ5ghAYYcIiVL jmvoNiwb0PS7CF40vL1xIwGkyQlhWRMnfwN7FBNeVZvEva3P+DaREHgGSA0uDkQ0LLm0ma7PaHVZ xdu/AAAA//8DAFBLAwQUAAYACAAAACEAh8Ixx9kAAAADAQAADwAAAGRycy9kb3ducmV2LnhtbEyP QUvDQBCF74L/YRnBm91EUULMppSinopgK4i3aXaahGZnQ3abpP/eqRe9PBje8N73iuXsOjXSEFrP BtJFAoq48rbl2sDn7vUuAxUissXOMxk4U4BleX1VYG79xB80bmOtJIRDjgaaGPtc61A15DAsfE8s 3sEPDqOcQ63tgJOEu07fJ8mTdtiyNDTY07qh6rg9OQNvE06rh/Rl3BwP6/P37vH9a5OSMbc38+oZ VKQ5/j3DBV/QoRSmvT+xDaozIEPir168NMlkx95ABros9H/28gcAAP//AwBQSwECLQAUAAYACAAA ACEAtoM4kv4AAADhAQAAEwAAAAAAAAAAAAAAAAAAAAAAW0NvbnRlbnRfVHlwZXNdLnhtbFBLAQIt ABQABgAIAAAAIQA4/SH/1gAAAJQBAAALAAAAAAAAAAAAAAAAAC8BAABfcmVscy8ucmVsc1BLAQIt ABQABgAIAAAAIQBZ3VJBXQIAANIFAAAOAAAAAAAAAAAAAAAAAC4CAABkcnMvZTJvRG9jLnhtbFBL AQItABQABgAIAAAAIQCHwjHH2QAAAAMBAAAPAAAAAAAAAAAAAAAAALcEAABkcnMvZG93bnJldi54 bWxQSwUGAAAAAAQABADzAAAAvQUAAAAA " id="Group 16570" o:spid="_x0000_s1026">
                <v:shape path="m,l7040881,e" strokeweight=".14042mm" style="position:absolute;width:70408;height:0;visibility:visible;mso-wrap-style:square;v-text-anchor:top" coordsize="7040881,0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5Vvcx78A AADbAAAADwAAAGRycy9kb3ducmV2LnhtbERPTYvCMBC9L/gfwgjetqmCZalGEUEQwYPVg96GZmyL zaQkUeu/N4Kwt3m8z5kve9OKBznfWFYwTlIQxKXVDVcKTsfN7x8IH5A1tpZJwYs8LBeDnznm2j75 QI8iVCKGsM9RQR1Cl0vpy5oM+sR2xJG7WmcwROgqqR0+Y7hp5SRNM2mw4dhQY0frmspbcTcKtofT xdnX0U19kd3N6qxDttsrNRr2qxmIQH34F3/dWx3nT+DzSzxALt4AAAD//wMAUEsBAi0AFAAGAAgA AAAhAPD3irv9AAAA4gEAABMAAAAAAAAAAAAAAAAAAAAAAFtDb250ZW50X1R5cGVzXS54bWxQSwEC LQAUAAYACAAAACEAMd1fYdIAAACPAQAACwAAAAAAAAAAAAAAAAAuAQAAX3JlbHMvLnJlbHNQSwEC LQAUAAYACAAAACEAMy8FnkEAAAA5AAAAEAAAAAAAAAAAAAAAAAApAgAAZHJzL3NoYXBleG1sLnht bFBLAQItABQABgAIAAAAIQDlW9zHvwAAANsAAAAPAAAAAAAAAAAAAAAAAJgCAABkcnMvZG93bnJl di54bWxQSwUGAAAAAAQABAD1AAAAhAMAAAAA " filled="f" id="Shape 12" o:spid="_x0000_s1027">
                  <v:stroke joinstyle="miter" miterlimit="83231f"/>
                  <v:path textboxrect="0,0,7040881,0" arrowok="t"/>
                </v:shape>
                <w10:anchorlock/>
              </v:group>
            </w:pict>
          </mc:Fallback>
        </mc:AlternateContent>
      </w:r>
    </w:p>
    <w:p w:rsidRDefault="00336680" w:rsidR="00594DEF">
      <w:pPr>
        <w:spacing w:after="264"/>
        <w:ind w:left="97" w:right="0"/>
      </w:pPr>
      <w:r>
        <w:rPr>
          <w:b/>
        </w:rPr>
        <w:t xml:space="preserve">(Q1) </w:t>
      </w:r>
      <w:r>
        <w:t>Fill the blanks with true (T) or false (F).</w:t>
      </w:r>
    </w:p>
    <w:p w:rsidRDefault="00336680" w:rsidR="00594DEF">
      <w:pPr>
        <w:ind w:left="4" w:right="0"/>
      </w:pPr>
      <w:r>
        <w:t xml:space="preserve">[ </w:t>
      </w:r>
      <w:r w:rsidR="00B22606">
        <w:rPr>
          <w:color w:val="FF0000"/>
        </w:rPr>
        <w:t>T</w:t>
      </w:r>
      <w:r>
        <w:t xml:space="preserve">] (1) If </w:t>
      </w:r>
      <w:r>
        <w:rPr>
          <w:i/>
        </w:rPr>
        <w:t xml:space="preserve">A </w:t>
      </w:r>
      <w:r>
        <w:t xml:space="preserve">is an </w:t>
      </w:r>
      <w:r>
        <w:rPr>
          <w:i/>
        </w:rPr>
        <w:t xml:space="preserve">n </w:t>
      </w:r>
      <w:r>
        <w:t xml:space="preserve">× </w:t>
      </w:r>
      <w:r>
        <w:rPr>
          <w:i/>
        </w:rPr>
        <w:t xml:space="preserve">n </w:t>
      </w:r>
      <w:r>
        <w:t xml:space="preserve">singular matrix, then </w:t>
      </w:r>
      <w:r>
        <w:rPr>
          <w:i/>
        </w:rPr>
        <w:t>rank</w:t>
      </w:r>
      <w:r>
        <w:t>(</w:t>
      </w:r>
      <w:r>
        <w:rPr>
          <w:i/>
        </w:rPr>
        <w:t>A</w:t>
      </w:r>
      <w:r>
        <w:t xml:space="preserve">) ≤ </w:t>
      </w:r>
      <w:r>
        <w:rPr>
          <w:i/>
        </w:rPr>
        <w:t xml:space="preserve">n </w:t>
      </w:r>
      <w:r>
        <w:t>− 1.</w:t>
      </w:r>
    </w:p>
    <w:p w:rsidRDefault="00336680" w:rsidR="00594DEF">
      <w:pPr>
        <w:ind w:left="4" w:right="0"/>
      </w:pPr>
      <w:r>
        <w:t xml:space="preserve">[ </w:t>
      </w:r>
      <w:r w:rsidR="00B22606">
        <w:rPr>
          <w:color w:val="C00000"/>
        </w:rPr>
        <w:t>F</w:t>
      </w:r>
      <w:r>
        <w:t>] (2) Any set of vectors containing the zero vector is linearly independent.</w:t>
      </w:r>
    </w:p>
    <w:p w:rsidRDefault="00B22606" w:rsidR="00594DEF">
      <w:pPr>
        <w:ind w:left="4" w:right="0"/>
      </w:pPr>
      <w:r/>
      <w:sdt>
        <w:sdtPr>
          <w:tag w:val="goog_rdk_1"/>
        </w:sdtPr>
        <w:sdtContent>
          <w:commentRangeStart w:id="0"/>
        </w:sdtContent>
      </w:sdt>
      <w:r>
        <w:t>//</w:t>
      </w:r>
      <w:r w:rsidR="00336680">
        <w:t>[</w:t>
      </w:r>
      <w:r>
        <w:t>F</w:t>
      </w:r>
      <w:r w:rsidR="00336680">
        <w:t xml:space="preserve"> ] (3)</w:t>
      </w:r>
      <w:commentRangeEnd w:id="0"/>
      <w:r>
        <w:rPr>
          <w:rStyle w:val="CommentReference"/>
        </w:rPr>
        <w:commentReference w:id="0"/>
      </w:r>
      <w:r w:rsidR="00336680">
        <w:t xml:space="preserve"> Every nonzero subspace of </w:t>
      </w:r>
      <w:r w:rsidR="00336680">
        <w:rPr>
          <w:i/>
        </w:rPr>
        <w:t>P</w:t>
      </w:r>
      <w:r w:rsidR="00336680">
        <w:rPr>
          <w:vertAlign w:val="subscript"/>
        </w:rPr>
        <w:t xml:space="preserve">3 </w:t>
      </w:r>
      <w:r w:rsidR="00336680">
        <w:t>contains an infinite number of polynomials.</w:t>
      </w:r>
    </w:p>
    <w:p w:rsidRDefault="00336680" w:rsidR="00594DEF">
      <w:pPr>
        <w:spacing w:after="193"/>
        <w:ind w:left="4" w:right="0"/>
      </w:pPr>
      <w:r>
        <w:t xml:space="preserve">[ </w:t>
      </w:r>
      <w:r w:rsidR="00B22606">
        <w:t>T</w:t>
      </w:r>
      <w:r>
        <w:t xml:space="preserve">] (4) If </w:t>
      </w:r>
      <w:r>
        <w:rPr>
          <w:i/>
        </w:rPr>
        <w:t xml:space="preserve">A </w:t>
      </w:r>
      <w:r>
        <w:t xml:space="preserve">is a 5 × 3 matrix, then the row space of </w:t>
      </w:r>
      <w:r>
        <w:rPr>
          <w:i/>
        </w:rPr>
        <w:t xml:space="preserve">A </w:t>
      </w:r>
      <w:r>
        <w:t xml:space="preserve">can equal </w:t>
      </w:r>
      <w:r>
        <w:rPr>
          <w:rFonts w:hAnsi="Calibri" w:cs="Calibri" w:eastAsia="Calibri" w:ascii="Calibri"/>
        </w:rPr>
        <w:t>R</w:t>
      </w:r>
      <w:r>
        <w:rPr>
          <w:vertAlign w:val="superscript"/>
        </w:rPr>
        <w:t>1×3</w:t>
      </w:r>
      <w:r>
        <w:t>.</w:t>
      </w:r>
    </w:p>
    <w:p w:rsidRDefault="00336680" w:rsidR="00594DEF">
      <w:pPr>
        <w:ind w:left="4" w:right="0"/>
      </w:pPr>
      <w:r>
        <w:t>[</w:t>
      </w:r>
      <w:r w:rsidR="000B7332">
        <w:t>T</w:t>
      </w:r>
      <w:r>
        <w:t xml:space="preserve"> ] (5) Any subset of linearly dependent vectors is linearly dependent.</w:t>
      </w:r>
    </w:p>
    <w:p w:rsidRDefault="00336680" w:rsidR="00594DEF">
      <w:pPr>
        <w:ind w:left="4" w:right="0"/>
      </w:pPr>
      <w:r>
        <w:t>[</w:t>
      </w:r>
      <w:r w:rsidR="000B7332">
        <w:t>T</w:t>
      </w:r>
      <w:r>
        <w:t xml:space="preserve"> ] (6) </w:t>
      </w:r>
      <w:r>
        <w:rPr>
          <w:i/>
        </w:rPr>
        <w:t>Span</w:t>
      </w:r>
      <w:r>
        <w:t>(</w:t>
      </w:r>
      <w:r>
        <w:rPr>
          <w:i/>
        </w:rPr>
        <w:t>u,v</w:t>
      </w:r>
      <w:r>
        <w:t xml:space="preserve">) = </w:t>
      </w:r>
      <w:r>
        <w:rPr>
          <w:i/>
        </w:rPr>
        <w:t>Span</w:t>
      </w:r>
      <w:r>
        <w:t>(</w:t>
      </w:r>
      <w:r>
        <w:rPr>
          <w:i/>
        </w:rPr>
        <w:t>u</w:t>
      </w:r>
      <w:r>
        <w:t xml:space="preserve">) iff </w:t>
      </w:r>
      <w:r>
        <w:rPr>
          <w:i/>
        </w:rPr>
        <w:t xml:space="preserve">v </w:t>
      </w:r>
      <w:r>
        <w:t xml:space="preserve">is a scalar multiple of </w:t>
      </w:r>
      <w:r>
        <w:rPr>
          <w:i/>
        </w:rPr>
        <w:t>u</w:t>
      </w:r>
      <w:r>
        <w:t>.</w:t>
      </w:r>
    </w:p>
    <w:p w:rsidRDefault="00336680" w:rsidR="00594DEF">
      <w:pPr>
        <w:ind w:left="4" w:right="0"/>
      </w:pPr>
      <w:r>
        <w:t xml:space="preserve">[ </w:t>
      </w:r>
      <w:r w:rsidR="000B7332">
        <w:t>F</w:t>
      </w:r>
      <w:r>
        <w:t xml:space="preserve">] (7) If </w:t>
      </w:r>
      <w:r>
        <w:rPr>
          <w:i/>
        </w:rPr>
        <w:t xml:space="preserve">A </w:t>
      </w:r>
      <w:r>
        <w:t xml:space="preserve">is a square matrix with linearly independent rows, then </w:t>
      </w:r>
      <w:r>
        <w:rPr>
          <w:i/>
        </w:rPr>
        <w:t xml:space="preserve">A </w:t>
      </w:r>
      <w:r>
        <w:t>is nonsingular.</w:t>
      </w:r>
    </w:p>
    <w:p w:rsidRDefault="00336680" w:rsidR="00594DEF">
      <w:pPr>
        <w:ind w:left="4" w:right="0"/>
      </w:pPr>
      <w:r>
        <w:t>[</w:t>
      </w:r>
      <w:r w:rsidR="000B7332">
        <w:t>F</w:t>
      </w:r>
      <w:r>
        <w:t xml:space="preserve">] (8) The rank of a matrix is the number of the nonzero rows of </w:t>
      </w:r>
      <w:r>
        <w:rPr>
          <w:i/>
        </w:rPr>
        <w:t>A</w:t>
      </w:r>
      <w:r>
        <w:t>.</w:t>
      </w:r>
    </w:p>
    <w:p w:rsidRDefault="008E0FF2" w:rsidR="00594DEF">
      <w:pPr>
        <w:ind w:left="4" w:right="0"/>
      </w:pPr>
      <w:r>
        <w:t>[</w:t>
      </w:r>
      <w:r w:rsidR="000B7332">
        <w:t>F</w:t>
      </w:r>
      <w:r w:rsidR="00336680">
        <w:t>] (9) If the set {</w:t>
      </w:r>
      <w:r w:rsidR="00336680">
        <w:rPr>
          <w:i/>
        </w:rPr>
        <w:t>v</w:t>
      </w:r>
      <w:r w:rsidR="00336680">
        <w:rPr>
          <w:vertAlign w:val="subscript"/>
        </w:rPr>
        <w:t>1</w:t>
      </w:r>
      <w:r w:rsidR="00336680">
        <w:rPr>
          <w:i/>
        </w:rPr>
        <w:t>,...,v</w:t>
      </w:r>
      <w:r w:rsidR="00336680">
        <w:rPr>
          <w:i/>
          <w:vertAlign w:val="subscript"/>
        </w:rPr>
        <w:t>k</w:t>
      </w:r>
      <w:r w:rsidR="00336680">
        <w:t xml:space="preserve">} spans </w:t>
      </w:r>
      <w:r w:rsidR="00336680">
        <w:rPr>
          <w:i/>
        </w:rPr>
        <w:t>P</w:t>
      </w:r>
      <w:r w:rsidR="00336680">
        <w:rPr>
          <w:vertAlign w:val="subscript"/>
        </w:rPr>
        <w:t>4</w:t>
      </w:r>
      <w:r w:rsidR="00336680">
        <w:t xml:space="preserve">, then </w:t>
      </w:r>
      <w:r w:rsidR="00336680">
        <w:rPr>
          <w:i/>
        </w:rPr>
        <w:t xml:space="preserve">k </w:t>
      </w:r>
      <w:r w:rsidR="00336680">
        <w:t>= 4.</w:t>
      </w:r>
    </w:p>
    <w:p w:rsidRDefault="00336680" w:rsidR="00594DEF">
      <w:pPr>
        <w:ind w:left="4" w:right="0"/>
      </w:pPr>
      <w:r>
        <w:t>[</w:t>
      </w:r>
      <w:r w:rsidR="000B7332">
        <w:t>F</w:t>
      </w:r>
      <w:r>
        <w:t>] (10) If the set {</w:t>
      </w:r>
      <w:r>
        <w:rPr>
          <w:i/>
        </w:rPr>
        <w:t>v</w:t>
      </w:r>
      <w:r>
        <w:rPr>
          <w:vertAlign w:val="subscript"/>
        </w:rPr>
        <w:t>1</w:t>
      </w:r>
      <w:r>
        <w:rPr>
          <w:i/>
        </w:rPr>
        <w:t>,...,v</w:t>
      </w:r>
      <w:r>
        <w:rPr>
          <w:i/>
          <w:vertAlign w:val="subscript"/>
        </w:rPr>
        <w:t>k</w:t>
      </w:r>
      <w:r>
        <w:t xml:space="preserve">} is linearly independent in </w:t>
      </w:r>
      <w:r>
        <w:rPr>
          <w:i/>
        </w:rPr>
        <w:t>P</w:t>
      </w:r>
      <w:r>
        <w:rPr>
          <w:vertAlign w:val="subscript"/>
        </w:rPr>
        <w:t>4</w:t>
      </w:r>
      <w:r>
        <w:t xml:space="preserve">, then </w:t>
      </w:r>
      <w:r>
        <w:rPr>
          <w:i/>
        </w:rPr>
        <w:t xml:space="preserve">k </w:t>
      </w:r>
      <w:r>
        <w:t>= 4.</w:t>
      </w:r>
    </w:p>
    <w:p w:rsidRDefault="00336680" w:rsidR="00594DEF">
      <w:pPr>
        <w:ind w:left="4" w:right="0"/>
      </w:pPr>
      <w:r>
        <w:t>[</w:t>
      </w:r>
      <w:r w:rsidR="008E0FF2">
        <w:t>T</w:t>
      </w:r>
      <w:r>
        <w:t xml:space="preserve">] (11) If </w:t>
      </w:r>
      <w:r>
        <w:rPr>
          <w:i/>
        </w:rPr>
        <w:t xml:space="preserve">A </w:t>
      </w:r>
      <w:r>
        <w:t xml:space="preserve">is a nonsingular matrix, then </w:t>
      </w:r>
      <w:r>
        <w:rPr>
          <w:i/>
        </w:rPr>
        <w:t>rank</w:t>
      </w:r>
      <w:r>
        <w:t>(</w:t>
      </w:r>
      <w:r>
        <w:rPr>
          <w:i/>
        </w:rPr>
        <w:t>A</w:t>
      </w:r>
      <w:r>
        <w:t xml:space="preserve">) = </w:t>
      </w:r>
      <w:r>
        <w:rPr>
          <w:i/>
        </w:rPr>
        <w:t>rank</w:t>
      </w:r>
      <w:r>
        <w:t>(</w:t>
      </w:r>
      <w:r>
        <w:rPr>
          <w:i/>
        </w:rPr>
        <w:t>A</w:t>
      </w:r>
      <w:r>
        <w:rPr>
          <w:vertAlign w:val="superscript"/>
        </w:rPr>
        <w:t>−1</w:t>
      </w:r>
      <w:r>
        <w:t>).</w:t>
      </w:r>
    </w:p>
    <w:p w:rsidRDefault="008E0FF2" w:rsidR="00594DEF">
      <w:pPr>
        <w:ind w:left="4" w:right="0"/>
      </w:pPr>
      <w:r>
        <w:t>[F</w:t>
      </w:r>
      <w:r w:rsidR="00336680">
        <w:t xml:space="preserve">] (12) If </w:t>
      </w:r>
      <w:r w:rsidR="00336680">
        <w:rPr>
          <w:i/>
        </w:rPr>
        <w:t xml:space="preserve">S </w:t>
      </w:r>
      <w:r w:rsidR="00336680">
        <w:t xml:space="preserve">is a subspace of a vector space </w:t>
      </w:r>
      <w:r w:rsidR="00336680">
        <w:rPr>
          <w:i/>
        </w:rPr>
        <w:t xml:space="preserve">V </w:t>
      </w:r>
      <w:r w:rsidR="00336680">
        <w:t xml:space="preserve">and </w:t>
      </w:r>
      <w:r w:rsidR="00336680">
        <w:rPr>
          <w:i/>
        </w:rPr>
        <w:t xml:space="preserve">S </w:t>
      </w:r>
      <w:r w:rsidR="00336680">
        <w:t xml:space="preserve">is finite-dimensional, then </w:t>
      </w:r>
      <w:r w:rsidR="00336680">
        <w:rPr>
          <w:i/>
        </w:rPr>
        <w:t xml:space="preserve">V </w:t>
      </w:r>
      <w:r w:rsidR="00336680">
        <w:t>is finite-dimensional.</w:t>
      </w:r>
    </w:p>
    <w:p w:rsidRDefault="00336680" w:rsidR="00594DEF">
      <w:pPr>
        <w:spacing w:after="201"/>
        <w:ind w:left="4" w:right="0"/>
      </w:pPr>
      <w:r>
        <w:t>[</w:t>
      </w:r>
      <w:r w:rsidR="008E0FF2">
        <w:t>T</w:t>
      </w:r>
      <w:r>
        <w:t xml:space="preserve">] (13) If </w:t>
      </w:r>
      <w:r>
        <w:rPr>
          <w:i/>
        </w:rPr>
        <w:t xml:space="preserve">S </w:t>
      </w:r>
      <w:r>
        <w:t xml:space="preserve">is a subspace of </w:t>
      </w:r>
      <w:r>
        <w:rPr>
          <w:rFonts w:hAnsi="Calibri" w:cs="Calibri" w:eastAsia="Calibri" w:ascii="Calibri"/>
        </w:rPr>
        <w:t>R</w:t>
      </w:r>
      <w:r>
        <w:rPr>
          <w:vertAlign w:val="superscript"/>
        </w:rPr>
        <w:t xml:space="preserve">3 </w:t>
      </w:r>
      <w:r>
        <w:t xml:space="preserve">containing the vectors </w:t>
      </w:r>
      <w:r>
        <w:rPr>
          <w:i/>
        </w:rPr>
        <w:t>e</w:t>
      </w:r>
      <w:r>
        <w:rPr>
          <w:vertAlign w:val="subscript"/>
        </w:rPr>
        <w:t>1</w:t>
      </w:r>
      <w:r>
        <w:rPr>
          <w:i/>
        </w:rPr>
        <w:t>,e</w:t>
      </w:r>
      <w:r>
        <w:rPr>
          <w:vertAlign w:val="subscript"/>
        </w:rPr>
        <w:t>2</w:t>
      </w:r>
      <w:r>
        <w:rPr>
          <w:i/>
        </w:rPr>
        <w:t>,e</w:t>
      </w:r>
      <w:r>
        <w:rPr>
          <w:vertAlign w:val="subscript"/>
        </w:rPr>
        <w:t>3</w:t>
      </w:r>
      <w:r>
        <w:t xml:space="preserve">, then </w:t>
      </w:r>
      <w:r>
        <w:rPr>
          <w:i/>
        </w:rPr>
        <w:t xml:space="preserve">S </w:t>
      </w:r>
      <w:r>
        <w:t xml:space="preserve">= </w:t>
      </w:r>
      <w:r>
        <w:rPr>
          <w:rFonts w:hAnsi="Calibri" w:cs="Calibri" w:eastAsia="Calibri" w:ascii="Calibri"/>
        </w:rPr>
        <w:t>R</w:t>
      </w:r>
      <w:r>
        <w:rPr>
          <w:vertAlign w:val="superscript"/>
        </w:rPr>
        <w:t>3</w:t>
      </w:r>
      <w:r>
        <w:t>.</w:t>
      </w:r>
    </w:p>
    <w:p w:rsidRDefault="00336680" w:rsidR="00594DEF">
      <w:pPr>
        <w:spacing w:after="202"/>
        <w:ind w:left="4" w:right="0"/>
      </w:pPr>
      <w:r>
        <w:t>[</w:t>
      </w:r>
      <w:r w:rsidR="008E0FF2">
        <w:t>F</w:t>
      </w:r>
      <w:r>
        <w:t xml:space="preserve">] (14) There exists a 5 × 4 matrix </w:t>
      </w:r>
      <w:r>
        <w:rPr>
          <w:i/>
        </w:rPr>
        <w:t xml:space="preserve">A </w:t>
      </w:r>
      <w:r>
        <w:t xml:space="preserve">with </w:t>
      </w:r>
      <w:r>
        <w:rPr>
          <w:i/>
        </w:rPr>
        <w:t>CS</w:t>
      </w:r>
      <w:r>
        <w:t>(</w:t>
      </w:r>
      <w:r>
        <w:rPr>
          <w:i/>
        </w:rPr>
        <w:t>A</w:t>
      </w:r>
      <w:r>
        <w:t xml:space="preserve">) = </w:t>
      </w:r>
      <w:r>
        <w:rPr>
          <w:rFonts w:hAnsi="Calibri" w:cs="Calibri" w:eastAsia="Calibri" w:ascii="Calibri"/>
        </w:rPr>
        <w:t>R</w:t>
      </w:r>
      <w:r>
        <w:rPr>
          <w:vertAlign w:val="superscript"/>
        </w:rPr>
        <w:t>5</w:t>
      </w:r>
      <w:r>
        <w:t>.</w:t>
      </w:r>
    </w:p>
    <w:p w:rsidRDefault="008E0FF2" w:rsidR="00594DEF">
      <w:pPr>
        <w:ind w:left="4" w:right="0"/>
      </w:pPr>
      <w:r>
        <w:t>[T</w:t>
      </w:r>
      <w:r w:rsidR="00336680">
        <w:t xml:space="preserve">] (15) If </w:t>
      </w:r>
      <w:r w:rsidR="00336680">
        <w:rPr>
          <w:i/>
        </w:rPr>
        <w:t xml:space="preserve">A </w:t>
      </w:r>
      <w:r w:rsidR="00336680">
        <w:t xml:space="preserve">is an </w:t>
      </w:r>
      <w:r w:rsidR="00336680">
        <w:rPr>
          <w:i/>
        </w:rPr>
        <w:t xml:space="preserve">m </w:t>
      </w:r>
      <w:r w:rsidR="00336680">
        <w:t xml:space="preserve">× </w:t>
      </w:r>
      <w:r w:rsidR="00336680">
        <w:rPr>
          <w:i/>
        </w:rPr>
        <w:t xml:space="preserve">n </w:t>
      </w:r>
      <w:r w:rsidR="00336680">
        <w:t xml:space="preserve">matrix and </w:t>
      </w:r>
      <w:r w:rsidR="00336680">
        <w:rPr>
          <w:i/>
        </w:rPr>
        <w:t xml:space="preserve">b </w:t>
      </w:r>
      <w:r w:rsidR="00336680">
        <w:t xml:space="preserve">∈ </w:t>
      </w:r>
      <w:r w:rsidR="00336680">
        <w:rPr>
          <w:rFonts w:hAnsi="Calibri" w:cs="Calibri" w:eastAsia="Calibri" w:ascii="Calibri"/>
        </w:rPr>
        <w:t>R</w:t>
      </w:r>
      <w:r w:rsidR="00336680">
        <w:rPr>
          <w:i/>
          <w:vertAlign w:val="superscript"/>
        </w:rPr>
        <w:t>m</w:t>
      </w:r>
      <w:r w:rsidR="00336680">
        <w:t xml:space="preserve">, then </w:t>
      </w:r>
      <w:r w:rsidR="00336680">
        <w:rPr>
          <w:i/>
        </w:rPr>
        <w:t>CS</w:t>
      </w:r>
      <w:r w:rsidR="00336680">
        <w:t>(</w:t>
      </w:r>
      <w:r w:rsidR="00336680">
        <w:rPr>
          <w:i/>
        </w:rPr>
        <w:t>A</w:t>
      </w:r>
      <w:r w:rsidR="00336680">
        <w:t xml:space="preserve">) is the solution set of the system </w:t>
      </w:r>
      <w:r w:rsidR="00336680">
        <w:rPr>
          <w:i/>
        </w:rPr>
        <w:t xml:space="preserve">Ax </w:t>
      </w:r>
      <w:r w:rsidR="00336680">
        <w:t xml:space="preserve">= </w:t>
      </w:r>
      <w:r w:rsidR="00336680">
        <w:rPr>
          <w:i/>
        </w:rPr>
        <w:t>b</w:t>
      </w:r>
      <w:r w:rsidR="00336680">
        <w:t>.</w:t>
      </w:r>
    </w:p>
    <w:p w:rsidRPr="004B4DD6" w:rsidRDefault="00336680" w:rsidR="00594DEF">
      <w:pPr>
        <w:spacing w:after="226"/>
        <w:ind w:left="4" w:right="0"/>
        <w:rPr>
          <w:color w:val="auto"/>
          <w:rPrChange w:date="2019-12-13T15:44:00Z" w:author="Remah Dahdoul" w:id="0">
            <w:rPr/>
          </w:rPrChange>
        </w:rPr>
      </w:pPr>
      <w:r w:rsidRPr="004B4DD6">
        <w:rPr>
          <w:color w:val="auto"/>
          <w:rPrChange w:date="2019-12-13T15:44:00Z" w:author="Remah Dahdoul" w:id="1">
            <w:rPr/>
          </w:rPrChange>
        </w:rPr>
        <w:t>[</w:t>
      </w:r>
      <w:r w:rsidRPr="004B4DD6" w:rsidR="009F71E7">
        <w:rPr>
          <w:rFonts w:cs="Times New Roman"/>
          <w:color w:val="auto"/>
          <w:rPrChange w:date="2019-12-13T15:44:00Z" w:author="Remah Dahdoul" w:id="2">
            <w:rPr>
              <w:rFonts w:cs="Times New Roman"/>
            </w:rPr>
          </w:rPrChange>
        </w:rPr>
        <w:t>T</w:t>
      </w:r>
      <w:r w:rsidRPr="004B4DD6">
        <w:rPr>
          <w:color w:val="auto"/>
          <w:rPrChange w:date="2019-12-13T15:44:00Z" w:author="Remah Dahdoul" w:id="3">
            <w:rPr/>
          </w:rPrChange>
        </w:rPr>
        <w:t xml:space="preserve"> ] (16) A minimal spanning set of </w:t>
      </w:r>
      <w:r w:rsidRPr="004B4DD6">
        <w:rPr>
          <w:rFonts w:hAnsi="Calibri" w:cs="Calibri" w:eastAsia="Calibri" w:ascii="Calibri"/>
          <w:color w:val="auto"/>
          <w:rPrChange w:date="2019-12-13T15:44:00Z" w:author="Remah Dahdoul" w:id="4">
            <w:rPr>
              <w:rFonts w:hAnsi="Calibri" w:cs="Calibri" w:eastAsia="Calibri" w:ascii="Calibri"/>
            </w:rPr>
          </w:rPrChange>
        </w:rPr>
        <w:t>R</w:t>
      </w:r>
      <w:r w:rsidRPr="004B4DD6">
        <w:rPr>
          <w:i/>
          <w:color w:val="auto"/>
          <w:vertAlign w:val="superscript"/>
          <w:rPrChange w:date="2019-12-13T15:44:00Z" w:author="Remah Dahdoul" w:id="5">
            <w:rPr>
              <w:i/>
              <w:vertAlign w:val="superscript"/>
            </w:rPr>
          </w:rPrChange>
        </w:rPr>
        <w:t>m</w:t>
      </w:r>
      <w:r w:rsidRPr="004B4DD6">
        <w:rPr>
          <w:color w:val="auto"/>
          <w:vertAlign w:val="superscript"/>
          <w:rPrChange w:date="2019-12-13T15:44:00Z" w:author="Remah Dahdoul" w:id="6">
            <w:rPr>
              <w:vertAlign w:val="superscript"/>
            </w:rPr>
          </w:rPrChange>
        </w:rPr>
        <w:t>×</w:t>
      </w:r>
      <w:r w:rsidRPr="004B4DD6">
        <w:rPr>
          <w:i/>
          <w:color w:val="auto"/>
          <w:vertAlign w:val="superscript"/>
          <w:rPrChange w:date="2019-12-13T15:44:00Z" w:author="Remah Dahdoul" w:id="7">
            <w:rPr>
              <w:i/>
              <w:vertAlign w:val="superscript"/>
            </w:rPr>
          </w:rPrChange>
        </w:rPr>
        <w:t xml:space="preserve">n </w:t>
      </w:r>
      <w:r w:rsidRPr="004B4DD6">
        <w:rPr>
          <w:color w:val="auto"/>
          <w:rPrChange w:date="2019-12-13T15:44:00Z" w:author="Remah Dahdoul" w:id="8">
            <w:rPr/>
          </w:rPrChange>
        </w:rPr>
        <w:t xml:space="preserve">is a basis of </w:t>
      </w:r>
      <w:r w:rsidRPr="004B4DD6">
        <w:rPr>
          <w:rFonts w:hAnsi="Calibri" w:cs="Calibri" w:eastAsia="Calibri" w:ascii="Calibri"/>
          <w:color w:val="auto"/>
          <w:rPrChange w:date="2019-12-13T15:44:00Z" w:author="Remah Dahdoul" w:id="9">
            <w:rPr>
              <w:rFonts w:hAnsi="Calibri" w:cs="Calibri" w:eastAsia="Calibri" w:ascii="Calibri"/>
            </w:rPr>
          </w:rPrChange>
        </w:rPr>
        <w:t>R</w:t>
      </w:r>
      <w:r w:rsidRPr="004B4DD6">
        <w:rPr>
          <w:i/>
          <w:color w:val="auto"/>
          <w:vertAlign w:val="superscript"/>
          <w:rPrChange w:date="2019-12-13T15:44:00Z" w:author="Remah Dahdoul" w:id="10">
            <w:rPr>
              <w:i/>
              <w:vertAlign w:val="superscript"/>
            </w:rPr>
          </w:rPrChange>
        </w:rPr>
        <w:t>m</w:t>
      </w:r>
      <w:r w:rsidRPr="004B4DD6">
        <w:rPr>
          <w:color w:val="auto"/>
          <w:vertAlign w:val="superscript"/>
          <w:rPrChange w:date="2019-12-13T15:44:00Z" w:author="Remah Dahdoul" w:id="11">
            <w:rPr>
              <w:vertAlign w:val="superscript"/>
            </w:rPr>
          </w:rPrChange>
        </w:rPr>
        <w:t>×</w:t>
      </w:r>
      <w:r w:rsidRPr="004B4DD6">
        <w:rPr>
          <w:i/>
          <w:color w:val="auto"/>
          <w:vertAlign w:val="superscript"/>
          <w:rPrChange w:date="2019-12-13T15:44:00Z" w:author="Remah Dahdoul" w:id="12">
            <w:rPr>
              <w:i/>
              <w:vertAlign w:val="superscript"/>
            </w:rPr>
          </w:rPrChange>
        </w:rPr>
        <w:t>n</w:t>
      </w:r>
      <w:r w:rsidRPr="004B4DD6">
        <w:rPr>
          <w:color w:val="auto"/>
          <w:rPrChange w:date="2019-12-13T15:44:00Z" w:author="Remah Dahdoul" w:id="13">
            <w:rPr/>
          </w:rPrChange>
        </w:rPr>
        <w:t>.</w:t>
      </w:r>
    </w:p>
    <w:p w:rsidRPr="004B4DD6" w:rsidRDefault="00336680" w:rsidR="00594DEF">
      <w:pPr>
        <w:ind w:left="4" w:right="0"/>
        <w:rPr>
          <w:color w:val="auto"/>
          <w:rPrChange w:date="2019-12-13T15:44:00Z" w:author="Remah Dahdoul" w:id="14">
            <w:rPr/>
          </w:rPrChange>
        </w:rPr>
      </w:pPr>
      <w:r w:rsidRPr="004B4DD6">
        <w:rPr>
          <w:color w:val="auto"/>
          <w:rPrChange w:date="2019-12-13T15:44:00Z" w:author="Remah Dahdoul" w:id="15">
            <w:rPr/>
          </w:rPrChange>
        </w:rPr>
        <w:t xml:space="preserve">[ </w:t>
      </w:r>
      <w:ins w:date="2019-12-13T15:38:00Z" w:author="Remah Dahdoul" w:id="16">
        <w:r w:rsidRPr="004B4DD6" w:rsidR="004B4DD6">
          <w:rPr>
            <w:color w:val="auto"/>
            <w:rPrChange w:date="2019-12-13T15:44:00Z" w:author="Remah Dahdoul" w:id="17">
              <w:rPr/>
            </w:rPrChange>
          </w:rPr>
          <w:t>T</w:t>
        </w:r>
      </w:ins>
      <w:r w:rsidRPr="004B4DD6">
        <w:rPr>
          <w:color w:val="auto"/>
          <w:rPrChange w:date="2019-12-13T15:44:00Z" w:author="Remah Dahdoul" w:id="18">
            <w:rPr/>
          </w:rPrChange>
        </w:rPr>
        <w:t xml:space="preserve">] (17) The vector space </w:t>
      </w:r>
      <w:r w:rsidRPr="004B4DD6">
        <w:rPr>
          <w:i/>
          <w:color w:val="auto"/>
          <w:rPrChange w:date="2019-12-13T15:44:00Z" w:author="Remah Dahdoul" w:id="19">
            <w:rPr>
              <w:i/>
            </w:rPr>
          </w:rPrChange>
        </w:rPr>
        <w:t>C</w:t>
      </w:r>
      <w:r w:rsidRPr="004B4DD6">
        <w:rPr>
          <w:color w:val="auto"/>
          <w:rPrChange w:date="2019-12-13T15:44:00Z" w:author="Remah Dahdoul" w:id="20">
            <w:rPr/>
          </w:rPrChange>
        </w:rPr>
        <w:t>[−1</w:t>
      </w:r>
      <w:r w:rsidRPr="004B4DD6">
        <w:rPr>
          <w:i/>
          <w:color w:val="auto"/>
          <w:rPrChange w:date="2019-12-13T15:44:00Z" w:author="Remah Dahdoul" w:id="21">
            <w:rPr>
              <w:i/>
            </w:rPr>
          </w:rPrChange>
        </w:rPr>
        <w:t>,</w:t>
      </w:r>
      <w:r w:rsidRPr="004B4DD6">
        <w:rPr>
          <w:color w:val="auto"/>
          <w:rPrChange w:date="2019-12-13T15:44:00Z" w:author="Remah Dahdoul" w:id="22">
            <w:rPr/>
          </w:rPrChange>
        </w:rPr>
        <w:t>1] has no spanning set.</w:t>
      </w:r>
    </w:p>
    <w:p w:rsidRPr="004B4DD6" w:rsidRDefault="004B4DD6" w:rsidR="00594DEF" w:rsidP="004B4DD6">
      <w:pPr>
        <w:ind w:left="4" w:right="0"/>
        <w:rPr>
          <w:color w:val="auto"/>
          <w:rPrChange w:date="2019-12-13T15:44:00Z" w:author="Remah Dahdoul" w:id="23">
            <w:rPr/>
          </w:rPrChange>
        </w:rPr>
      </w:pPr>
      <w:ins w:date="2019-12-13T15:41:00Z" w:author="Remah Dahdoul" w:id="24">
        <w:r w:rsidRPr="004B4DD6">
          <w:rPr>
            <w:color w:val="auto"/>
            <w:rPrChange w:date="2019-12-13T15:44:00Z" w:author="Remah Dahdoul" w:id="25">
              <w:rPr/>
            </w:rPrChange>
          </w:rPr>
          <w:t>//</w:t>
        </w:r>
      </w:ins>
      <w:r w:rsidRPr="004B4DD6" w:rsidR="00336680">
        <w:rPr>
          <w:color w:val="auto"/>
          <w:rPrChange w:date="2019-12-13T15:44:00Z" w:author="Remah Dahdoul" w:id="26">
            <w:rPr/>
          </w:rPrChange>
        </w:rPr>
        <w:t>[</w:t>
      </w:r>
      <w:ins w:date="2019-12-13T15:39:00Z" w:author="Remah Dahdoul" w:id="27">
        <w:r w:rsidRPr="004B4DD6">
          <w:rPr>
            <w:color w:val="auto"/>
            <w:rPrChange w:date="2019-12-13T15:44:00Z" w:author="Remah Dahdoul" w:id="28">
              <w:rPr/>
            </w:rPrChange>
          </w:rPr>
          <w:t>T</w:t>
        </w:r>
      </w:ins>
      <w:r w:rsidRPr="004B4DD6" w:rsidR="00336680">
        <w:rPr>
          <w:color w:val="auto"/>
          <w:rPrChange w:date="2019-12-13T15:44:00Z" w:author="Remah Dahdoul" w:id="29">
            <w:rPr/>
          </w:rPrChange>
        </w:rPr>
        <w:t xml:space="preserve"> ] (18) If </w:t>
      </w:r>
      <w:r w:rsidRPr="004B4DD6" w:rsidR="00336680">
        <w:rPr>
          <w:i/>
          <w:color w:val="auto"/>
          <w:rPrChange w:date="2019-12-13T15:44:00Z" w:author="Remah Dahdoul" w:id="30">
            <w:rPr>
              <w:i/>
            </w:rPr>
          </w:rPrChange>
        </w:rPr>
        <w:t xml:space="preserve">A </w:t>
      </w:r>
      <w:r w:rsidRPr="004B4DD6" w:rsidR="00336680">
        <w:rPr>
          <w:color w:val="auto"/>
          <w:rPrChange w:date="2019-12-13T15:44:00Z" w:author="Remah Dahdoul" w:id="31">
            <w:rPr/>
          </w:rPrChange>
        </w:rPr>
        <w:t xml:space="preserve">is an 5 × 7 matrix, then </w:t>
      </w:r>
      <w:r w:rsidRPr="004B4DD6" w:rsidR="00336680">
        <w:rPr>
          <w:i/>
          <w:color w:val="auto"/>
          <w:rPrChange w:date="2019-12-13T15:44:00Z" w:author="Remah Dahdoul" w:id="32">
            <w:rPr>
              <w:i/>
            </w:rPr>
          </w:rPrChange>
        </w:rPr>
        <w:t>rank</w:t>
      </w:r>
      <w:r w:rsidRPr="004B4DD6" w:rsidR="00336680">
        <w:rPr>
          <w:color w:val="auto"/>
          <w:rPrChange w:date="2019-12-13T15:44:00Z" w:author="Remah Dahdoul" w:id="33">
            <w:rPr/>
          </w:rPrChange>
        </w:rPr>
        <w:t>(</w:t>
      </w:r>
      <w:r w:rsidRPr="004B4DD6" w:rsidR="00336680">
        <w:rPr>
          <w:i/>
          <w:color w:val="auto"/>
          <w:rPrChange w:date="2019-12-13T15:44:00Z" w:author="Remah Dahdoul" w:id="34">
            <w:rPr>
              <w:i/>
            </w:rPr>
          </w:rPrChange>
        </w:rPr>
        <w:t>A</w:t>
      </w:r>
      <w:r w:rsidRPr="004B4DD6" w:rsidR="00336680">
        <w:rPr>
          <w:color w:val="auto"/>
          <w:rPrChange w:date="2019-12-13T15:44:00Z" w:author="Remah Dahdoul" w:id="35">
            <w:rPr/>
          </w:rPrChange>
        </w:rPr>
        <w:t xml:space="preserve">) = </w:t>
      </w:r>
      <w:r w:rsidRPr="004B4DD6" w:rsidR="00336680">
        <w:rPr>
          <w:i/>
          <w:color w:val="auto"/>
          <w:rPrChange w:date="2019-12-13T15:44:00Z" w:author="Remah Dahdoul" w:id="36">
            <w:rPr>
              <w:i/>
            </w:rPr>
          </w:rPrChange>
        </w:rPr>
        <w:t>rank</w:t>
      </w:r>
      <w:r w:rsidRPr="004B4DD6" w:rsidR="00336680">
        <w:rPr>
          <w:color w:val="auto"/>
          <w:rPrChange w:date="2019-12-13T15:44:00Z" w:author="Remah Dahdoul" w:id="37">
            <w:rPr/>
          </w:rPrChange>
        </w:rPr>
        <w:t>(</w:t>
      </w:r>
      <w:r w:rsidRPr="004B4DD6" w:rsidR="00336680">
        <w:rPr>
          <w:i/>
          <w:color w:val="auto"/>
          <w:rPrChange w:date="2019-12-13T15:44:00Z" w:author="Remah Dahdoul" w:id="38">
            <w:rPr>
              <w:i/>
            </w:rPr>
          </w:rPrChange>
        </w:rPr>
        <w:t>A</w:t>
      </w:r>
      <w:r w:rsidRPr="004B4DD6" w:rsidR="00336680">
        <w:rPr>
          <w:i/>
          <w:color w:val="auto"/>
          <w:vertAlign w:val="superscript"/>
          <w:rPrChange w:date="2019-12-13T15:44:00Z" w:author="Remah Dahdoul" w:id="39">
            <w:rPr>
              <w:i/>
              <w:vertAlign w:val="superscript"/>
            </w:rPr>
          </w:rPrChange>
        </w:rPr>
        <w:t>T</w:t>
      </w:r>
      <w:r w:rsidRPr="004B4DD6" w:rsidR="00336680">
        <w:rPr>
          <w:color w:val="auto"/>
          <w:rPrChange w:date="2019-12-13T15:44:00Z" w:author="Remah Dahdoul" w:id="40">
            <w:rPr/>
          </w:rPrChange>
        </w:rPr>
        <w:t>).</w:t>
      </w:r>
    </w:p>
    <w:p w:rsidRPr="004B4DD6" w:rsidRDefault="004B4DD6" w:rsidR="00594DEF">
      <w:pPr>
        <w:ind w:left="4" w:right="0"/>
        <w:rPr>
          <w:color w:val="auto"/>
          <w:rPrChange w:date="2019-12-13T15:44:00Z" w:author="Remah Dahdoul" w:id="41">
            <w:rPr/>
          </w:rPrChange>
        </w:rPr>
      </w:pPr>
      <w:ins w:date="2019-12-13T15:41:00Z" w:author="Remah Dahdoul" w:id="42">
        <w:r w:rsidRPr="004B4DD6">
          <w:rPr>
            <w:color w:val="auto"/>
            <w:rPrChange w:date="2019-12-13T15:44:00Z" w:author="Remah Dahdoul" w:id="43">
              <w:rPr/>
            </w:rPrChange>
          </w:rPr>
          <w:t>//</w:t>
        </w:r>
      </w:ins>
      <w:r w:rsidRPr="004B4DD6" w:rsidR="00336680">
        <w:rPr>
          <w:color w:val="auto"/>
          <w:rPrChange w:date="2019-12-13T15:44:00Z" w:author="Remah Dahdoul" w:id="44">
            <w:rPr/>
          </w:rPrChange>
        </w:rPr>
        <w:t>[</w:t>
      </w:r>
      <w:ins w:date="2019-12-13T15:39:00Z" w:author="Remah Dahdoul" w:id="45">
        <w:r w:rsidRPr="004B4DD6">
          <w:rPr>
            <w:color w:val="auto"/>
            <w:rPrChange w:date="2019-12-13T15:44:00Z" w:author="Remah Dahdoul" w:id="46">
              <w:rPr/>
            </w:rPrChange>
          </w:rPr>
          <w:t>T</w:t>
        </w:r>
      </w:ins>
      <w:r w:rsidRPr="004B4DD6" w:rsidR="00336680">
        <w:rPr>
          <w:color w:val="auto"/>
          <w:rPrChange w:date="2019-12-13T15:44:00Z" w:author="Remah Dahdoul" w:id="47">
            <w:rPr/>
          </w:rPrChange>
        </w:rPr>
        <w:t xml:space="preserve"> ] (19) If </w:t>
      </w:r>
      <w:r w:rsidRPr="004B4DD6" w:rsidR="00336680">
        <w:rPr>
          <w:i/>
          <w:color w:val="auto"/>
          <w:rPrChange w:date="2019-12-13T15:44:00Z" w:author="Remah Dahdoul" w:id="48">
            <w:rPr>
              <w:i/>
            </w:rPr>
          </w:rPrChange>
        </w:rPr>
        <w:t xml:space="preserve">A </w:t>
      </w:r>
      <w:r w:rsidRPr="004B4DD6" w:rsidR="00336680">
        <w:rPr>
          <w:color w:val="auto"/>
          <w:rPrChange w:date="2019-12-13T15:44:00Z" w:author="Remah Dahdoul" w:id="49">
            <w:rPr/>
          </w:rPrChange>
        </w:rPr>
        <w:t xml:space="preserve">is an 5 × 7 matrix, then </w:t>
      </w:r>
      <w:r w:rsidRPr="004B4DD6" w:rsidR="00336680">
        <w:rPr>
          <w:i/>
          <w:color w:val="auto"/>
          <w:rPrChange w:date="2019-12-13T15:44:00Z" w:author="Remah Dahdoul" w:id="50">
            <w:rPr>
              <w:i/>
            </w:rPr>
          </w:rPrChange>
        </w:rPr>
        <w:t>nullity</w:t>
      </w:r>
      <w:r w:rsidRPr="004B4DD6" w:rsidR="00336680">
        <w:rPr>
          <w:color w:val="auto"/>
          <w:rPrChange w:date="2019-12-13T15:44:00Z" w:author="Remah Dahdoul" w:id="51">
            <w:rPr/>
          </w:rPrChange>
        </w:rPr>
        <w:t>(</w:t>
      </w:r>
      <w:r w:rsidRPr="004B4DD6" w:rsidR="00336680">
        <w:rPr>
          <w:i/>
          <w:color w:val="auto"/>
          <w:rPrChange w:date="2019-12-13T15:44:00Z" w:author="Remah Dahdoul" w:id="52">
            <w:rPr>
              <w:i/>
            </w:rPr>
          </w:rPrChange>
        </w:rPr>
        <w:t>A</w:t>
      </w:r>
      <w:r w:rsidRPr="004B4DD6" w:rsidR="00336680">
        <w:rPr>
          <w:color w:val="auto"/>
          <w:rPrChange w:date="2019-12-13T15:44:00Z" w:author="Remah Dahdoul" w:id="53">
            <w:rPr/>
          </w:rPrChange>
        </w:rPr>
        <w:t xml:space="preserve">) = </w:t>
      </w:r>
      <w:r w:rsidRPr="004B4DD6" w:rsidR="00336680">
        <w:rPr>
          <w:i/>
          <w:color w:val="auto"/>
          <w:rPrChange w:date="2019-12-13T15:44:00Z" w:author="Remah Dahdoul" w:id="54">
            <w:rPr>
              <w:i/>
            </w:rPr>
          </w:rPrChange>
        </w:rPr>
        <w:t>nullity</w:t>
      </w:r>
      <w:r w:rsidRPr="004B4DD6" w:rsidR="00336680">
        <w:rPr>
          <w:color w:val="auto"/>
          <w:rPrChange w:date="2019-12-13T15:44:00Z" w:author="Remah Dahdoul" w:id="55">
            <w:rPr/>
          </w:rPrChange>
        </w:rPr>
        <w:t>(</w:t>
      </w:r>
      <w:r w:rsidRPr="004B4DD6" w:rsidR="00336680">
        <w:rPr>
          <w:i/>
          <w:color w:val="auto"/>
          <w:rPrChange w:date="2019-12-13T15:44:00Z" w:author="Remah Dahdoul" w:id="56">
            <w:rPr>
              <w:i/>
            </w:rPr>
          </w:rPrChange>
        </w:rPr>
        <w:t>A</w:t>
      </w:r>
      <w:r w:rsidRPr="004B4DD6" w:rsidR="00336680">
        <w:rPr>
          <w:i/>
          <w:color w:val="auto"/>
          <w:vertAlign w:val="superscript"/>
          <w:rPrChange w:date="2019-12-13T15:44:00Z" w:author="Remah Dahdoul" w:id="57">
            <w:rPr>
              <w:i/>
              <w:vertAlign w:val="superscript"/>
            </w:rPr>
          </w:rPrChange>
        </w:rPr>
        <w:t>T</w:t>
      </w:r>
      <w:r w:rsidRPr="004B4DD6" w:rsidR="00336680">
        <w:rPr>
          <w:color w:val="auto"/>
          <w:rPrChange w:date="2019-12-13T15:44:00Z" w:author="Remah Dahdoul" w:id="58">
            <w:rPr/>
          </w:rPrChange>
        </w:rPr>
        <w:t>).</w:t>
      </w:r>
    </w:p>
    <w:p w:rsidRPr="004B4DD6" w:rsidRDefault="00336680" w:rsidR="00594DEF" w:rsidP="004B4DD6">
      <w:pPr>
        <w:ind w:left="4" w:right="0"/>
        <w:rPr>
          <w:color w:val="auto"/>
          <w:rPrChange w:date="2019-12-13T15:44:00Z" w:author="Remah Dahdoul" w:id="59">
            <w:rPr/>
          </w:rPrChange>
        </w:rPr>
      </w:pPr>
      <w:r w:rsidRPr="004B4DD6">
        <w:rPr>
          <w:color w:val="auto"/>
          <w:rPrChange w:date="2019-12-13T15:44:00Z" w:author="Remah Dahdoul" w:id="60">
            <w:rPr/>
          </w:rPrChange>
        </w:rPr>
        <w:t xml:space="preserve">[ </w:t>
      </w:r>
      <w:ins w:date="2019-12-13T15:40:00Z" w:author="Remah Dahdoul" w:id="61">
        <w:r w:rsidRPr="004B4DD6" w:rsidR="004B4DD6">
          <w:rPr>
            <w:color w:val="auto"/>
            <w:rPrChange w:date="2019-12-13T15:44:00Z" w:author="Remah Dahdoul" w:id="62">
              <w:rPr/>
            </w:rPrChange>
          </w:rPr>
          <w:t>F</w:t>
        </w:r>
      </w:ins>
      <w:r w:rsidRPr="004B4DD6">
        <w:rPr>
          <w:color w:val="auto"/>
          <w:rPrChange w:date="2019-12-13T15:44:00Z" w:author="Remah Dahdoul" w:id="63">
            <w:rPr/>
          </w:rPrChange>
        </w:rPr>
        <w:t xml:space="preserve">] (20) If </w:t>
      </w:r>
      <w:r w:rsidRPr="004B4DD6">
        <w:rPr>
          <w:i/>
          <w:color w:val="auto"/>
          <w:rPrChange w:date="2019-12-13T15:44:00Z" w:author="Remah Dahdoul" w:id="64">
            <w:rPr>
              <w:i/>
            </w:rPr>
          </w:rPrChange>
        </w:rPr>
        <w:t xml:space="preserve">A </w:t>
      </w:r>
      <w:r w:rsidRPr="004B4DD6">
        <w:rPr>
          <w:color w:val="auto"/>
          <w:rPrChange w:date="2019-12-13T15:44:00Z" w:author="Remah Dahdoul" w:id="65">
            <w:rPr/>
          </w:rPrChange>
        </w:rPr>
        <w:t xml:space="preserve">and </w:t>
      </w:r>
      <w:r w:rsidRPr="004B4DD6">
        <w:rPr>
          <w:i/>
          <w:color w:val="auto"/>
          <w:rPrChange w:date="2019-12-13T15:44:00Z" w:author="Remah Dahdoul" w:id="66">
            <w:rPr>
              <w:i/>
            </w:rPr>
          </w:rPrChange>
        </w:rPr>
        <w:t xml:space="preserve">B </w:t>
      </w:r>
      <w:r w:rsidRPr="004B4DD6">
        <w:rPr>
          <w:color w:val="auto"/>
          <w:rPrChange w:date="2019-12-13T15:44:00Z" w:author="Remah Dahdoul" w:id="67">
            <w:rPr/>
          </w:rPrChange>
        </w:rPr>
        <w:t xml:space="preserve">are 6 × 6 singular matrices, then </w:t>
      </w:r>
      <w:r w:rsidRPr="004B4DD6">
        <w:rPr>
          <w:i/>
          <w:color w:val="auto"/>
          <w:rPrChange w:date="2019-12-13T15:44:00Z" w:author="Remah Dahdoul" w:id="68">
            <w:rPr>
              <w:i/>
            </w:rPr>
          </w:rPrChange>
        </w:rPr>
        <w:t>rank</w:t>
      </w:r>
      <w:r w:rsidRPr="004B4DD6">
        <w:rPr>
          <w:color w:val="auto"/>
          <w:rPrChange w:date="2019-12-13T15:44:00Z" w:author="Remah Dahdoul" w:id="69">
            <w:rPr/>
          </w:rPrChange>
        </w:rPr>
        <w:t>(</w:t>
      </w:r>
      <w:r w:rsidRPr="004B4DD6">
        <w:rPr>
          <w:i/>
          <w:color w:val="auto"/>
          <w:rPrChange w:date="2019-12-13T15:44:00Z" w:author="Remah Dahdoul" w:id="70">
            <w:rPr>
              <w:i/>
            </w:rPr>
          </w:rPrChange>
        </w:rPr>
        <w:t>A</w:t>
      </w:r>
      <w:r w:rsidRPr="004B4DD6">
        <w:rPr>
          <w:color w:val="auto"/>
          <w:rPrChange w:date="2019-12-13T15:44:00Z" w:author="Remah Dahdoul" w:id="71">
            <w:rPr/>
          </w:rPrChange>
        </w:rPr>
        <w:t xml:space="preserve">) = </w:t>
      </w:r>
      <w:r w:rsidRPr="004B4DD6">
        <w:rPr>
          <w:i/>
          <w:color w:val="auto"/>
          <w:rPrChange w:date="2019-12-13T15:44:00Z" w:author="Remah Dahdoul" w:id="72">
            <w:rPr>
              <w:i/>
            </w:rPr>
          </w:rPrChange>
        </w:rPr>
        <w:t>rank</w:t>
      </w:r>
      <w:r w:rsidRPr="004B4DD6">
        <w:rPr>
          <w:color w:val="auto"/>
          <w:rPrChange w:date="2019-12-13T15:44:00Z" w:author="Remah Dahdoul" w:id="73">
            <w:rPr/>
          </w:rPrChange>
        </w:rPr>
        <w:t>(</w:t>
      </w:r>
      <w:r w:rsidRPr="004B4DD6">
        <w:rPr>
          <w:i/>
          <w:color w:val="auto"/>
          <w:rPrChange w:date="2019-12-13T15:44:00Z" w:author="Remah Dahdoul" w:id="74">
            <w:rPr>
              <w:i/>
            </w:rPr>
          </w:rPrChange>
        </w:rPr>
        <w:t>B</w:t>
      </w:r>
      <w:r w:rsidRPr="004B4DD6">
        <w:rPr>
          <w:color w:val="auto"/>
          <w:rPrChange w:date="2019-12-13T15:44:00Z" w:author="Remah Dahdoul" w:id="75">
            <w:rPr/>
          </w:rPrChange>
        </w:rPr>
        <w:t>).</w:t>
      </w:r>
    </w:p>
    <w:p w:rsidRPr="004B4DD6" w:rsidRDefault="004B4DD6" w:rsidR="00594DEF">
      <w:pPr>
        <w:ind w:left="4" w:right="0"/>
        <w:rPr>
          <w:color w:val="auto"/>
          <w:rPrChange w:date="2019-12-13T15:44:00Z" w:author="Remah Dahdoul" w:id="76">
            <w:rPr/>
          </w:rPrChange>
        </w:rPr>
      </w:pPr>
      <w:ins w:date="2019-12-13T15:41:00Z" w:author="Remah Dahdoul" w:id="77">
        <w:r w:rsidRPr="004B4DD6">
          <w:rPr>
            <w:color w:val="auto"/>
            <w:rPrChange w:date="2019-12-13T15:44:00Z" w:author="Remah Dahdoul" w:id="78">
              <w:rPr/>
            </w:rPrChange>
          </w:rPr>
          <w:t>//</w:t>
        </w:r>
      </w:ins>
      <w:r w:rsidRPr="004B4DD6" w:rsidR="00336680">
        <w:rPr>
          <w:color w:val="auto"/>
          <w:rPrChange w:date="2019-12-13T15:44:00Z" w:author="Remah Dahdoul" w:id="79">
            <w:rPr/>
          </w:rPrChange>
        </w:rPr>
        <w:t xml:space="preserve">[ </w:t>
      </w:r>
      <w:ins w:date="2019-12-13T15:41:00Z" w:author="Remah Dahdoul" w:id="80">
        <w:r w:rsidRPr="004B4DD6">
          <w:rPr>
            <w:color w:val="auto"/>
            <w:rPrChange w:date="2019-12-13T15:44:00Z" w:author="Remah Dahdoul" w:id="81">
              <w:rPr/>
            </w:rPrChange>
          </w:rPr>
          <w:t>T</w:t>
        </w:r>
      </w:ins>
      <w:r w:rsidRPr="004B4DD6" w:rsidR="00336680">
        <w:rPr>
          <w:color w:val="auto"/>
          <w:rPrChange w:date="2019-12-13T15:44:00Z" w:author="Remah Dahdoul" w:id="82">
            <w:rPr/>
          </w:rPrChange>
        </w:rPr>
        <w:t xml:space="preserve">] (21) If </w:t>
      </w:r>
      <w:r w:rsidRPr="004B4DD6" w:rsidR="00336680">
        <w:rPr>
          <w:i/>
          <w:color w:val="auto"/>
          <w:rPrChange w:date="2019-12-13T15:44:00Z" w:author="Remah Dahdoul" w:id="83">
            <w:rPr>
              <w:i/>
            </w:rPr>
          </w:rPrChange>
        </w:rPr>
        <w:t xml:space="preserve">A </w:t>
      </w:r>
      <w:r w:rsidRPr="004B4DD6" w:rsidR="00336680">
        <w:rPr>
          <w:color w:val="auto"/>
          <w:rPrChange w:date="2019-12-13T15:44:00Z" w:author="Remah Dahdoul" w:id="84">
            <w:rPr/>
          </w:rPrChange>
        </w:rPr>
        <w:t xml:space="preserve">and </w:t>
      </w:r>
      <w:r w:rsidRPr="004B4DD6" w:rsidR="00336680">
        <w:rPr>
          <w:i/>
          <w:color w:val="auto"/>
          <w:rPrChange w:date="2019-12-13T15:44:00Z" w:author="Remah Dahdoul" w:id="85">
            <w:rPr>
              <w:i/>
            </w:rPr>
          </w:rPrChange>
        </w:rPr>
        <w:t xml:space="preserve">B </w:t>
      </w:r>
      <w:r w:rsidRPr="004B4DD6" w:rsidR="00336680">
        <w:rPr>
          <w:color w:val="auto"/>
          <w:rPrChange w:date="2019-12-13T15:44:00Z" w:author="Remah Dahdoul" w:id="86">
            <w:rPr/>
          </w:rPrChange>
        </w:rPr>
        <w:t xml:space="preserve">are 5 × 5 matrices with </w:t>
      </w:r>
      <w:r w:rsidRPr="004B4DD6" w:rsidR="00336680">
        <w:rPr>
          <w:i/>
          <w:color w:val="auto"/>
          <w:rPrChange w:date="2019-12-13T15:44:00Z" w:author="Remah Dahdoul" w:id="87">
            <w:rPr>
              <w:i/>
            </w:rPr>
          </w:rPrChange>
        </w:rPr>
        <w:t>rank</w:t>
      </w:r>
      <w:r w:rsidRPr="004B4DD6" w:rsidR="00336680">
        <w:rPr>
          <w:color w:val="auto"/>
          <w:rPrChange w:date="2019-12-13T15:44:00Z" w:author="Remah Dahdoul" w:id="88">
            <w:rPr/>
          </w:rPrChange>
        </w:rPr>
        <w:t>(</w:t>
      </w:r>
      <w:r w:rsidRPr="004B4DD6" w:rsidR="00336680">
        <w:rPr>
          <w:i/>
          <w:color w:val="auto"/>
          <w:rPrChange w:date="2019-12-13T15:44:00Z" w:author="Remah Dahdoul" w:id="89">
            <w:rPr>
              <w:i/>
            </w:rPr>
          </w:rPrChange>
        </w:rPr>
        <w:t>AB</w:t>
      </w:r>
      <w:r w:rsidRPr="004B4DD6" w:rsidR="00336680">
        <w:rPr>
          <w:color w:val="auto"/>
          <w:rPrChange w:date="2019-12-13T15:44:00Z" w:author="Remah Dahdoul" w:id="90">
            <w:rPr/>
          </w:rPrChange>
        </w:rPr>
        <w:t xml:space="preserve">) = 4, then </w:t>
      </w:r>
      <w:r w:rsidRPr="004B4DD6" w:rsidR="00336680">
        <w:rPr>
          <w:i/>
          <w:color w:val="auto"/>
          <w:rPrChange w:date="2019-12-13T15:44:00Z" w:author="Remah Dahdoul" w:id="91">
            <w:rPr>
              <w:i/>
            </w:rPr>
          </w:rPrChange>
        </w:rPr>
        <w:t>rank</w:t>
      </w:r>
      <w:r w:rsidRPr="004B4DD6" w:rsidR="00336680">
        <w:rPr>
          <w:color w:val="auto"/>
          <w:rPrChange w:date="2019-12-13T15:44:00Z" w:author="Remah Dahdoul" w:id="92">
            <w:rPr/>
          </w:rPrChange>
        </w:rPr>
        <w:t>(</w:t>
      </w:r>
      <w:r w:rsidRPr="004B4DD6" w:rsidR="00336680">
        <w:rPr>
          <w:i/>
          <w:color w:val="auto"/>
          <w:rPrChange w:date="2019-12-13T15:44:00Z" w:author="Remah Dahdoul" w:id="93">
            <w:rPr>
              <w:i/>
            </w:rPr>
          </w:rPrChange>
        </w:rPr>
        <w:t>BA</w:t>
      </w:r>
      <w:r w:rsidRPr="004B4DD6" w:rsidR="00336680">
        <w:rPr>
          <w:color w:val="auto"/>
          <w:rPrChange w:date="2019-12-13T15:44:00Z" w:author="Remah Dahdoul" w:id="94">
            <w:rPr/>
          </w:rPrChange>
        </w:rPr>
        <w:t xml:space="preserve">) </w:t>
      </w:r>
      <w:r w:rsidRPr="004B4DD6" w:rsidR="00336680">
        <w:rPr>
          <w:i/>
          <w:color w:val="auto"/>
          <w:rPrChange w:date="2019-12-13T15:44:00Z" w:author="Remah Dahdoul" w:id="95">
            <w:rPr>
              <w:i/>
            </w:rPr>
          </w:rPrChange>
        </w:rPr>
        <w:t xml:space="preserve">&lt; </w:t>
      </w:r>
      <w:r w:rsidRPr="004B4DD6" w:rsidR="00336680">
        <w:rPr>
          <w:color w:val="auto"/>
          <w:rPrChange w:date="2019-12-13T15:44:00Z" w:author="Remah Dahdoul" w:id="96">
            <w:rPr/>
          </w:rPrChange>
        </w:rPr>
        <w:t>5.</w:t>
      </w:r>
    </w:p>
    <w:p w:rsidRPr="004B4DD6" w:rsidRDefault="00336680" w:rsidR="00594DEF">
      <w:pPr>
        <w:ind w:left="4" w:right="0"/>
        <w:rPr>
          <w:color w:val="auto"/>
          <w:rPrChange w:date="2019-12-13T15:44:00Z" w:author="Remah Dahdoul" w:id="97">
            <w:rPr/>
          </w:rPrChange>
        </w:rPr>
      </w:pPr>
      <w:r w:rsidRPr="004B4DD6">
        <w:rPr>
          <w:color w:val="auto"/>
          <w:rPrChange w:date="2019-12-13T15:44:00Z" w:author="Remah Dahdoul" w:id="98">
            <w:rPr/>
          </w:rPrChange>
        </w:rPr>
        <w:t>[</w:t>
      </w:r>
      <w:ins w:date="2019-12-13T15:43:00Z" w:author="Remah Dahdoul" w:id="99">
        <w:r w:rsidRPr="004B4DD6" w:rsidR="004B4DD6">
          <w:rPr>
            <w:color w:val="auto"/>
            <w:rPrChange w:date="2019-12-13T15:44:00Z" w:author="Remah Dahdoul" w:id="100">
              <w:rPr/>
            </w:rPrChange>
          </w:rPr>
          <w:t>F</w:t>
        </w:r>
      </w:ins>
      <w:r w:rsidRPr="004B4DD6">
        <w:rPr>
          <w:color w:val="auto"/>
          <w:rPrChange w:date="2019-12-13T15:44:00Z" w:author="Remah Dahdoul" w:id="101">
            <w:rPr/>
          </w:rPrChange>
        </w:rPr>
        <w:t xml:space="preserve"> ] (22) If </w:t>
      </w:r>
      <w:r w:rsidRPr="004B4DD6">
        <w:rPr>
          <w:i/>
          <w:color w:val="auto"/>
          <w:rPrChange w:date="2019-12-13T15:44:00Z" w:author="Remah Dahdoul" w:id="102">
            <w:rPr>
              <w:i/>
            </w:rPr>
          </w:rPrChange>
        </w:rPr>
        <w:t xml:space="preserve">A </w:t>
      </w:r>
      <w:r w:rsidRPr="004B4DD6">
        <w:rPr>
          <w:color w:val="auto"/>
          <w:rPrChange w:date="2019-12-13T15:44:00Z" w:author="Remah Dahdoul" w:id="103">
            <w:rPr/>
          </w:rPrChange>
        </w:rPr>
        <w:t xml:space="preserve">and </w:t>
      </w:r>
      <w:r w:rsidRPr="004B4DD6">
        <w:rPr>
          <w:i/>
          <w:color w:val="auto"/>
          <w:rPrChange w:date="2019-12-13T15:44:00Z" w:author="Remah Dahdoul" w:id="104">
            <w:rPr>
              <w:i/>
            </w:rPr>
          </w:rPrChange>
        </w:rPr>
        <w:t xml:space="preserve">B </w:t>
      </w:r>
      <w:r w:rsidRPr="004B4DD6">
        <w:rPr>
          <w:color w:val="auto"/>
          <w:rPrChange w:date="2019-12-13T15:44:00Z" w:author="Remah Dahdoul" w:id="105">
            <w:rPr/>
          </w:rPrChange>
        </w:rPr>
        <w:t xml:space="preserve">are 3 × 3 matrices with </w:t>
      </w:r>
      <w:r w:rsidRPr="004B4DD6">
        <w:rPr>
          <w:i/>
          <w:color w:val="auto"/>
          <w:rPrChange w:date="2019-12-13T15:44:00Z" w:author="Remah Dahdoul" w:id="106">
            <w:rPr>
              <w:i/>
            </w:rPr>
          </w:rPrChange>
        </w:rPr>
        <w:t>rank</w:t>
      </w:r>
      <w:r w:rsidRPr="004B4DD6">
        <w:rPr>
          <w:color w:val="auto"/>
          <w:rPrChange w:date="2019-12-13T15:44:00Z" w:author="Remah Dahdoul" w:id="107">
            <w:rPr/>
          </w:rPrChange>
        </w:rPr>
        <w:t>(</w:t>
      </w:r>
      <w:r w:rsidRPr="004B4DD6">
        <w:rPr>
          <w:i/>
          <w:color w:val="auto"/>
          <w:rPrChange w:date="2019-12-13T15:44:00Z" w:author="Remah Dahdoul" w:id="108">
            <w:rPr>
              <w:i/>
            </w:rPr>
          </w:rPrChange>
        </w:rPr>
        <w:t>A</w:t>
      </w:r>
      <w:r w:rsidRPr="004B4DD6">
        <w:rPr>
          <w:color w:val="auto"/>
          <w:rPrChange w:date="2019-12-13T15:44:00Z" w:author="Remah Dahdoul" w:id="109">
            <w:rPr/>
          </w:rPrChange>
        </w:rPr>
        <w:t xml:space="preserve">) = </w:t>
      </w:r>
      <w:r w:rsidRPr="004B4DD6">
        <w:rPr>
          <w:i/>
          <w:color w:val="auto"/>
          <w:rPrChange w:date="2019-12-13T15:44:00Z" w:author="Remah Dahdoul" w:id="110">
            <w:rPr>
              <w:i/>
            </w:rPr>
          </w:rPrChange>
        </w:rPr>
        <w:t>rank</w:t>
      </w:r>
      <w:r w:rsidRPr="004B4DD6">
        <w:rPr>
          <w:color w:val="auto"/>
          <w:rPrChange w:date="2019-12-13T15:44:00Z" w:author="Remah Dahdoul" w:id="111">
            <w:rPr/>
          </w:rPrChange>
        </w:rPr>
        <w:t>(</w:t>
      </w:r>
      <w:r w:rsidRPr="004B4DD6">
        <w:rPr>
          <w:i/>
          <w:color w:val="auto"/>
          <w:rPrChange w:date="2019-12-13T15:44:00Z" w:author="Remah Dahdoul" w:id="112">
            <w:rPr>
              <w:i/>
            </w:rPr>
          </w:rPrChange>
        </w:rPr>
        <w:t>B</w:t>
      </w:r>
      <w:r w:rsidRPr="004B4DD6">
        <w:rPr>
          <w:color w:val="auto"/>
          <w:rPrChange w:date="2019-12-13T15:44:00Z" w:author="Remah Dahdoul" w:id="113">
            <w:rPr/>
          </w:rPrChange>
        </w:rPr>
        <w:t xml:space="preserve">) = 2, then </w:t>
      </w:r>
      <w:r w:rsidRPr="004B4DD6">
        <w:rPr>
          <w:i/>
          <w:color w:val="auto"/>
          <w:rPrChange w:date="2019-12-13T15:44:00Z" w:author="Remah Dahdoul" w:id="114">
            <w:rPr>
              <w:i/>
            </w:rPr>
          </w:rPrChange>
        </w:rPr>
        <w:t>rank</w:t>
      </w:r>
      <w:r w:rsidRPr="004B4DD6">
        <w:rPr>
          <w:color w:val="auto"/>
          <w:rPrChange w:date="2019-12-13T15:44:00Z" w:author="Remah Dahdoul" w:id="115">
            <w:rPr/>
          </w:rPrChange>
        </w:rPr>
        <w:t>(</w:t>
      </w:r>
      <w:r w:rsidRPr="004B4DD6">
        <w:rPr>
          <w:i/>
          <w:color w:val="auto"/>
          <w:rPrChange w:date="2019-12-13T15:44:00Z" w:author="Remah Dahdoul" w:id="116">
            <w:rPr>
              <w:i/>
            </w:rPr>
          </w:rPrChange>
        </w:rPr>
        <w:t>AB</w:t>
      </w:r>
      <w:r w:rsidRPr="004B4DD6">
        <w:rPr>
          <w:color w:val="auto"/>
          <w:rPrChange w:date="2019-12-13T15:44:00Z" w:author="Remah Dahdoul" w:id="117">
            <w:rPr/>
          </w:rPrChange>
        </w:rPr>
        <w:t>) = 2.</w:t>
      </w:r>
    </w:p>
    <w:p w:rsidRPr="004B4DD6" w:rsidRDefault="00336680" w:rsidR="00594DEF">
      <w:pPr>
        <w:spacing w:after="171"/>
        <w:ind w:left="4" w:right="0"/>
        <w:rPr>
          <w:color w:val="auto"/>
          <w:rPrChange w:date="2019-12-13T15:44:00Z" w:author="Remah Dahdoul" w:id="118">
            <w:rPr/>
          </w:rPrChange>
        </w:rPr>
      </w:pPr>
      <w:r w:rsidRPr="004B4DD6">
        <w:rPr>
          <w:color w:val="auto"/>
          <w:rPrChange w:date="2019-12-13T15:44:00Z" w:author="Remah Dahdoul" w:id="119">
            <w:rPr/>
          </w:rPrChange>
        </w:rPr>
        <w:t xml:space="preserve">[ </w:t>
      </w:r>
      <w:ins w:date="2019-12-13T15:46:00Z" w:author="Remah Dahdoul" w:id="120">
        <w:r w:rsidR="004B4DD6">
          <w:rPr>
            <w:color w:val="auto"/>
          </w:rPr>
          <w:t>T</w:t>
        </w:r>
      </w:ins>
      <w:r w:rsidRPr="004B4DD6">
        <w:rPr>
          <w:color w:val="auto"/>
          <w:rPrChange w:date="2019-12-13T15:44:00Z" w:author="Remah Dahdoul" w:id="121">
            <w:rPr/>
          </w:rPrChange>
        </w:rPr>
        <w:t xml:space="preserve">] (23) If </w:t>
      </w:r>
      <w:r w:rsidRPr="004B4DD6">
        <w:rPr>
          <w:i/>
          <w:color w:val="auto"/>
          <w:rPrChange w:date="2019-12-13T15:44:00Z" w:author="Remah Dahdoul" w:id="122">
            <w:rPr>
              <w:i/>
            </w:rPr>
          </w:rPrChange>
        </w:rPr>
        <w:t xml:space="preserve">f,g </w:t>
      </w:r>
      <w:r w:rsidRPr="004B4DD6">
        <w:rPr>
          <w:color w:val="auto"/>
          <w:rPrChange w:date="2019-12-13T15:44:00Z" w:author="Remah Dahdoul" w:id="123">
            <w:rPr/>
          </w:rPrChange>
        </w:rPr>
        <w:t xml:space="preserve">are vectors in </w:t>
      </w:r>
      <w:r w:rsidRPr="004B4DD6">
        <w:rPr>
          <w:i/>
          <w:color w:val="auto"/>
          <w:rPrChange w:date="2019-12-13T15:44:00Z" w:author="Remah Dahdoul" w:id="124">
            <w:rPr>
              <w:i/>
            </w:rPr>
          </w:rPrChange>
        </w:rPr>
        <w:t>P</w:t>
      </w:r>
      <w:r w:rsidRPr="004B4DD6">
        <w:rPr>
          <w:i/>
          <w:color w:val="auto"/>
          <w:vertAlign w:val="subscript"/>
          <w:rPrChange w:date="2019-12-13T15:44:00Z" w:author="Remah Dahdoul" w:id="125">
            <w:rPr>
              <w:i/>
              <w:vertAlign w:val="subscript"/>
            </w:rPr>
          </w:rPrChange>
        </w:rPr>
        <w:t>n</w:t>
      </w:r>
      <w:r w:rsidRPr="004B4DD6">
        <w:rPr>
          <w:color w:val="auto"/>
          <w:rPrChange w:date="2019-12-13T15:44:00Z" w:author="Remah Dahdoul" w:id="126">
            <w:rPr/>
          </w:rPrChange>
        </w:rPr>
        <w:t>, then 2</w:t>
      </w:r>
      <w:r w:rsidRPr="004B4DD6">
        <w:rPr>
          <w:i/>
          <w:color w:val="auto"/>
          <w:rPrChange w:date="2019-12-13T15:44:00Z" w:author="Remah Dahdoul" w:id="127">
            <w:rPr>
              <w:i/>
            </w:rPr>
          </w:rPrChange>
        </w:rPr>
        <w:t xml:space="preserve">g </w:t>
      </w:r>
      <w:r w:rsidRPr="004B4DD6">
        <w:rPr>
          <w:color w:val="auto"/>
          <w:rPrChange w:date="2019-12-13T15:44:00Z" w:author="Remah Dahdoul" w:id="128">
            <w:rPr/>
          </w:rPrChange>
        </w:rPr>
        <w:t xml:space="preserve">∈ </w:t>
      </w:r>
      <w:r w:rsidRPr="004B4DD6">
        <w:rPr>
          <w:i/>
          <w:color w:val="auto"/>
          <w:rPrChange w:date="2019-12-13T15:44:00Z" w:author="Remah Dahdoul" w:id="129">
            <w:rPr>
              <w:i/>
            </w:rPr>
          </w:rPrChange>
        </w:rPr>
        <w:t>span</w:t>
      </w:r>
      <w:r w:rsidRPr="004B4DD6">
        <w:rPr>
          <w:color w:val="auto"/>
          <w:rPrChange w:date="2019-12-13T15:44:00Z" w:author="Remah Dahdoul" w:id="130">
            <w:rPr/>
          </w:rPrChange>
        </w:rPr>
        <w:t>(</w:t>
      </w:r>
      <w:r w:rsidRPr="004B4DD6">
        <w:rPr>
          <w:i/>
          <w:color w:val="auto"/>
          <w:rPrChange w:date="2019-12-13T15:44:00Z" w:author="Remah Dahdoul" w:id="131">
            <w:rPr>
              <w:i/>
            </w:rPr>
          </w:rPrChange>
        </w:rPr>
        <w:t>f,g</w:t>
      </w:r>
      <w:r w:rsidRPr="004B4DD6">
        <w:rPr>
          <w:color w:val="auto"/>
          <w:rPrChange w:date="2019-12-13T15:44:00Z" w:author="Remah Dahdoul" w:id="132">
            <w:rPr/>
          </w:rPrChange>
        </w:rPr>
        <w:t>).</w:t>
      </w:r>
    </w:p>
    <w:p w:rsidRPr="004B4DD6" w:rsidRDefault="00336680" w:rsidR="00594DEF">
      <w:pPr>
        <w:spacing w:after="182"/>
        <w:ind w:left="4" w:right="0"/>
        <w:rPr>
          <w:color w:val="auto"/>
          <w:rPrChange w:date="2019-12-13T15:44:00Z" w:author="Remah Dahdoul" w:id="133">
            <w:rPr/>
          </w:rPrChange>
        </w:rPr>
      </w:pPr>
      <w:r w:rsidRPr="004B4DD6">
        <w:rPr>
          <w:color w:val="auto"/>
          <w:rPrChange w:date="2019-12-13T15:44:00Z" w:author="Remah Dahdoul" w:id="134">
            <w:rPr/>
          </w:rPrChange>
        </w:rPr>
        <w:t xml:space="preserve">[ </w:t>
      </w:r>
      <w:ins w:date="2019-12-13T15:46:00Z" w:author="Remah Dahdoul" w:id="135">
        <w:r w:rsidR="004B4DD6">
          <w:rPr>
            <w:color w:val="auto"/>
          </w:rPr>
          <w:t>F</w:t>
        </w:r>
      </w:ins>
      <w:r w:rsidRPr="004B4DD6">
        <w:rPr>
          <w:color w:val="auto"/>
          <w:rPrChange w:date="2019-12-13T15:44:00Z" w:author="Remah Dahdoul" w:id="136">
            <w:rPr/>
          </w:rPrChange>
        </w:rPr>
        <w:t xml:space="preserve">] (24) If </w:t>
      </w:r>
      <w:r w:rsidRPr="004B4DD6">
        <w:rPr>
          <w:i/>
          <w:color w:val="auto"/>
          <w:rPrChange w:date="2019-12-13T15:44:00Z" w:author="Remah Dahdoul" w:id="137">
            <w:rPr>
              <w:i/>
            </w:rPr>
          </w:rPrChange>
        </w:rPr>
        <w:t xml:space="preserve">u,v,w </w:t>
      </w:r>
      <w:r w:rsidRPr="004B4DD6">
        <w:rPr>
          <w:color w:val="auto"/>
          <w:rPrChange w:date="2019-12-13T15:44:00Z" w:author="Remah Dahdoul" w:id="138">
            <w:rPr/>
          </w:rPrChange>
        </w:rPr>
        <w:t xml:space="preserve">are nonzero vectors in </w:t>
      </w:r>
      <w:r w:rsidRPr="004B4DD6">
        <w:rPr>
          <w:rFonts w:hAnsi="Calibri" w:cs="Calibri" w:eastAsia="Calibri" w:ascii="Calibri"/>
          <w:color w:val="auto"/>
          <w:rPrChange w:date="2019-12-13T15:44:00Z" w:author="Remah Dahdoul" w:id="139">
            <w:rPr>
              <w:rFonts w:hAnsi="Calibri" w:cs="Calibri" w:eastAsia="Calibri" w:ascii="Calibri"/>
            </w:rPr>
          </w:rPrChange>
        </w:rPr>
        <w:t>R</w:t>
      </w:r>
      <w:r w:rsidRPr="004B4DD6">
        <w:rPr>
          <w:color w:val="auto"/>
          <w:vertAlign w:val="superscript"/>
          <w:rPrChange w:date="2019-12-13T15:44:00Z" w:author="Remah Dahdoul" w:id="140">
            <w:rPr>
              <w:vertAlign w:val="superscript"/>
            </w:rPr>
          </w:rPrChange>
        </w:rPr>
        <w:t>2</w:t>
      </w:r>
      <w:r w:rsidRPr="004B4DD6">
        <w:rPr>
          <w:color w:val="auto"/>
          <w:rPrChange w:date="2019-12-13T15:44:00Z" w:author="Remah Dahdoul" w:id="141">
            <w:rPr/>
          </w:rPrChange>
        </w:rPr>
        <w:t xml:space="preserve">, then </w:t>
      </w:r>
      <w:r w:rsidRPr="004B4DD6">
        <w:rPr>
          <w:i/>
          <w:color w:val="auto"/>
          <w:rPrChange w:date="2019-12-13T15:44:00Z" w:author="Remah Dahdoul" w:id="142">
            <w:rPr>
              <w:i/>
            </w:rPr>
          </w:rPrChange>
        </w:rPr>
        <w:t xml:space="preserve">w </w:t>
      </w:r>
      <w:r w:rsidRPr="004B4DD6">
        <w:rPr>
          <w:color w:val="auto"/>
          <w:rPrChange w:date="2019-12-13T15:44:00Z" w:author="Remah Dahdoul" w:id="143">
            <w:rPr/>
          </w:rPrChange>
        </w:rPr>
        <w:t xml:space="preserve">∈ </w:t>
      </w:r>
      <w:r w:rsidRPr="004B4DD6">
        <w:rPr>
          <w:i/>
          <w:color w:val="auto"/>
          <w:rPrChange w:date="2019-12-13T15:44:00Z" w:author="Remah Dahdoul" w:id="144">
            <w:rPr>
              <w:i/>
            </w:rPr>
          </w:rPrChange>
        </w:rPr>
        <w:t>span</w:t>
      </w:r>
      <w:r w:rsidRPr="004B4DD6">
        <w:rPr>
          <w:color w:val="auto"/>
          <w:rPrChange w:date="2019-12-13T15:44:00Z" w:author="Remah Dahdoul" w:id="145">
            <w:rPr/>
          </w:rPrChange>
        </w:rPr>
        <w:t>(</w:t>
      </w:r>
      <w:r w:rsidRPr="004B4DD6">
        <w:rPr>
          <w:i/>
          <w:color w:val="auto"/>
          <w:rPrChange w:date="2019-12-13T15:44:00Z" w:author="Remah Dahdoul" w:id="146">
            <w:rPr>
              <w:i/>
            </w:rPr>
          </w:rPrChange>
        </w:rPr>
        <w:t>u,v</w:t>
      </w:r>
      <w:r w:rsidRPr="004B4DD6">
        <w:rPr>
          <w:color w:val="auto"/>
          <w:rPrChange w:date="2019-12-13T15:44:00Z" w:author="Remah Dahdoul" w:id="147">
            <w:rPr/>
          </w:rPrChange>
        </w:rPr>
        <w:t>).</w:t>
      </w:r>
    </w:p>
    <w:p w:rsidRDefault="00D4128E" w:rsidR="00594DEF">
      <w:pPr>
        <w:ind w:left="4" w:right="0"/>
      </w:pPr>
      <w:ins w:date="2019-12-13T15:48:00Z" w:author="Remah Dahdoul" w:id="148">
        <w:r>
          <w:rPr>
            <w:color w:val="auto"/>
          </w:rPr>
          <w:t>//</w:t>
        </w:r>
      </w:ins>
      <w:r w:rsidRPr="004B4DD6" w:rsidR="00336680">
        <w:rPr>
          <w:color w:val="auto"/>
          <w:rPrChange w:date="2019-12-13T15:44:00Z" w:author="Remah Dahdoul" w:id="149">
            <w:rPr/>
          </w:rPrChange>
        </w:rPr>
        <w:t xml:space="preserve">[ </w:t>
      </w:r>
      <w:ins w:date="2019-12-17T23:31:00Z" w:author="Remah Dahdoul" w:id="150">
        <w:r>
          <w:rPr>
            <w:color w:val="auto"/>
          </w:rPr>
          <w:t>T</w:t>
        </w:r>
      </w:ins>
      <w:r w:rsidRPr="004B4DD6" w:rsidR="00336680">
        <w:rPr>
          <w:color w:val="auto"/>
          <w:rPrChange w:date="2019-12-13T15:44:00Z" w:author="Remah Dahdoul" w:id="151">
            <w:rPr/>
          </w:rPrChange>
        </w:rPr>
        <w:t>] (25</w:t>
      </w:r>
      <w:r w:rsidRPr="004B4DD6" w:rsidR="00336680">
        <w:t xml:space="preserve">) If </w:t>
      </w:r>
      <w:r w:rsidRPr="004B4DD6" w:rsidR="00336680">
        <w:rPr>
          <w:i/>
        </w:rPr>
        <w:t xml:space="preserve">A </w:t>
      </w:r>
      <w:r w:rsidRPr="004B4DD6" w:rsidR="00336680">
        <w:t xml:space="preserve">is an </w:t>
      </w:r>
      <w:r w:rsidRPr="004B4DD6" w:rsidR="00336680">
        <w:rPr>
          <w:i/>
        </w:rPr>
        <w:t xml:space="preserve">m </w:t>
      </w:r>
      <w:r w:rsidRPr="004B4DD6" w:rsidR="00336680">
        <w:t xml:space="preserve">× </w:t>
      </w:r>
      <w:r w:rsidRPr="004B4DD6" w:rsidR="00336680">
        <w:rPr>
          <w:i/>
        </w:rPr>
        <w:t xml:space="preserve">n </w:t>
      </w:r>
      <w:r w:rsidRPr="004B4DD6" w:rsidR="00336680">
        <w:t xml:space="preserve">matrix with </w:t>
      </w:r>
      <w:r w:rsidRPr="004B4DD6" w:rsidR="00336680">
        <w:rPr>
          <w:i/>
        </w:rPr>
        <w:t>N</w:t>
      </w:r>
      <w:r w:rsidRPr="004B4DD6" w:rsidR="00336680">
        <w:t>(</w:t>
      </w:r>
      <w:r w:rsidRPr="004B4DD6" w:rsidR="00336680">
        <w:rPr>
          <w:i/>
        </w:rPr>
        <w:t>A</w:t>
      </w:r>
      <w:r w:rsidRPr="004B4DD6" w:rsidR="00336680">
        <w:t xml:space="preserve">) 6= {0}, then the system </w:t>
      </w:r>
      <w:r w:rsidRPr="004B4DD6" w:rsidR="00336680">
        <w:rPr>
          <w:i/>
        </w:rPr>
        <w:t xml:space="preserve">Ax </w:t>
      </w:r>
      <w:r w:rsidRPr="004B4DD6" w:rsidR="00336680">
        <w:t xml:space="preserve">= </w:t>
      </w:r>
      <w:r w:rsidRPr="004B4DD6" w:rsidR="00336680">
        <w:rPr>
          <w:i/>
        </w:rPr>
        <w:t xml:space="preserve">b </w:t>
      </w:r>
      <w:r w:rsidRPr="004B4DD6" w:rsidR="00336680">
        <w:t>cannot have a unique solution</w:t>
      </w:r>
      <w:r w:rsidR="00336680">
        <w:t>.</w:t>
      </w:r>
    </w:p>
    <w:p w:rsidRDefault="00336680" w:rsidR="00594DEF">
      <w:pPr>
        <w:ind w:left="4" w:right="0"/>
      </w:pPr>
      <w:r>
        <w:lastRenderedPageBreak/>
        <w:t>[</w:t>
      </w:r>
      <w:ins w:date="2019-12-13T15:49:00Z" w:author="Remah Dahdoul" w:id="152">
        <w:r w:rsidR="00CC640C">
          <w:t>F</w:t>
        </w:r>
      </w:ins>
      <w:r>
        <w:t xml:space="preserve"> ] (26) The column space of a matrix </w:t>
      </w:r>
      <w:r>
        <w:rPr>
          <w:i/>
        </w:rPr>
        <w:t xml:space="preserve">A </w:t>
      </w:r>
      <w:r>
        <w:t xml:space="preserve">is the set of the solutions of </w:t>
      </w:r>
      <w:r>
        <w:rPr>
          <w:i/>
        </w:rPr>
        <w:t xml:space="preserve">Ax </w:t>
      </w:r>
      <w:r>
        <w:t>= 0.</w:t>
      </w:r>
    </w:p>
    <w:p w:rsidRDefault="00336680" w:rsidR="00594DEF">
      <w:pPr>
        <w:spacing w:after="200"/>
        <w:ind w:left="4" w:right="0"/>
      </w:pPr>
      <w:r>
        <w:t xml:space="preserve">[ </w:t>
      </w:r>
      <w:ins w:date="2019-12-13T15:49:00Z" w:author="Remah Dahdoul" w:id="153">
        <w:r w:rsidR="00CC640C">
          <w:t>T</w:t>
        </w:r>
      </w:ins>
      <w:r>
        <w:t xml:space="preserve">] (27) The set of all solutions of an </w:t>
      </w:r>
      <w:r>
        <w:rPr>
          <w:i/>
        </w:rPr>
        <w:t xml:space="preserve">m </w:t>
      </w:r>
      <w:r>
        <w:t xml:space="preserve">× </w:t>
      </w:r>
      <w:r>
        <w:rPr>
          <w:i/>
        </w:rPr>
        <w:t xml:space="preserve">n </w:t>
      </w:r>
      <w:r>
        <w:t xml:space="preserve">homogeneous linear system is a subspace of </w:t>
      </w:r>
      <w:r>
        <w:rPr>
          <w:rFonts w:hAnsi="Calibri" w:cs="Calibri" w:eastAsia="Calibri" w:ascii="Calibri"/>
        </w:rPr>
        <w:t>R</w:t>
      </w:r>
      <w:r>
        <w:rPr>
          <w:i/>
          <w:vertAlign w:val="superscript"/>
        </w:rPr>
        <w:t>m</w:t>
      </w:r>
      <w:r>
        <w:t>.</w:t>
      </w:r>
    </w:p>
    <w:p w:rsidRDefault="00CC640C" w:rsidR="00594DEF">
      <w:pPr>
        <w:ind w:left="4" w:right="0"/>
      </w:pPr>
      <w:ins w:date="2019-12-13T15:50:00Z" w:author="Remah Dahdoul" w:id="154">
        <w:r>
          <w:t>//what?! 9*1</w:t>
        </w:r>
      </w:ins>
      <w:r w:rsidR="00336680">
        <w:t>[</w:t>
      </w:r>
      <w:ins w:date="2019-12-17T23:33:00Z" w:author="Remah Dahdoul" w:id="155">
        <w:r w:rsidR="00D4128E">
          <w:t>F</w:t>
        </w:r>
      </w:ins>
      <w:del w:date="2019-12-17T23:33:00Z" w:author="Remah Dahdoul" w:id="156">
        <w:r w:rsidDel="00D4128E" w:rsidR="00336680">
          <w:delText xml:space="preserve"> </w:delText>
        </w:r>
      </w:del>
      <w:r w:rsidR="00336680">
        <w:t xml:space="preserve">] (28) If </w:t>
      </w:r>
      <w:r w:rsidR="00336680">
        <w:rPr>
          <w:i/>
        </w:rPr>
        <w:t xml:space="preserve">A </w:t>
      </w:r>
      <w:r w:rsidR="00336680">
        <w:t xml:space="preserve">is a 9 × 3 matrix with </w:t>
      </w:r>
      <w:r w:rsidR="00336680">
        <w:rPr>
          <w:i/>
        </w:rPr>
        <w:t>nullity</w:t>
      </w:r>
      <w:r w:rsidR="00336680">
        <w:t>(</w:t>
      </w:r>
      <w:r w:rsidR="00336680">
        <w:rPr>
          <w:i/>
        </w:rPr>
        <w:t>A</w:t>
      </w:r>
      <w:r w:rsidR="00336680">
        <w:t>) = 0,</w:t>
      </w:r>
      <w:del w:date="2019-12-17T23:34:00Z" w:author="Remah Dahdoul" w:id="157">
        <w:r w:rsidDel="00D4128E" w:rsidR="00336680">
          <w:delText xml:space="preserve"> </w:delText>
        </w:r>
      </w:del>
      <w:r w:rsidR="00336680">
        <w:t xml:space="preserve">then </w:t>
      </w:r>
      <w:r w:rsidR="00336680">
        <w:rPr>
          <w:i/>
        </w:rPr>
        <w:t xml:space="preserve">Ax </w:t>
      </w:r>
      <w:r w:rsidR="00336680">
        <w:t>= (1</w:t>
      </w:r>
      <w:r w:rsidR="00336680">
        <w:rPr>
          <w:i/>
        </w:rPr>
        <w:t>,</w:t>
      </w:r>
      <w:r w:rsidR="00336680">
        <w:t>2</w:t>
      </w:r>
      <w:r w:rsidR="00336680">
        <w:rPr>
          <w:i/>
        </w:rPr>
        <w:t>,</w:t>
      </w:r>
      <w:r w:rsidR="00336680">
        <w:t>3)</w:t>
      </w:r>
      <w:r w:rsidR="00336680">
        <w:rPr>
          <w:i/>
          <w:vertAlign w:val="superscript"/>
        </w:rPr>
        <w:t xml:space="preserve">T </w:t>
      </w:r>
      <w:r w:rsidR="00336680">
        <w:t>has infinite number of</w:t>
      </w:r>
      <w:ins w:date="2019-12-17T23:34:00Z" w:author="Remah Dahdoul" w:id="158">
        <w:r w:rsidR="00D4128E">
          <w:t xml:space="preserve"> </w:t>
        </w:r>
      </w:ins>
      <w:del w:date="2019-12-17T23:34:00Z" w:author="Remah Dahdoul" w:id="159">
        <w:r w:rsidDel="00D4128E" w:rsidR="00336680">
          <w:delText xml:space="preserve"> </w:delText>
        </w:r>
      </w:del>
      <w:r w:rsidR="00336680">
        <w:t>solutions.</w:t>
      </w:r>
    </w:p>
    <w:p w:rsidRDefault="00336680" w:rsidR="00594DEF">
      <w:pPr>
        <w:ind w:left="4" w:right="0"/>
      </w:pPr>
      <w:r>
        <w:t xml:space="preserve">[ </w:t>
      </w:r>
      <w:ins w:date="2019-12-13T15:51:00Z" w:author="Remah Dahdoul" w:id="160">
        <w:r w:rsidR="00CC640C">
          <w:t>F</w:t>
        </w:r>
      </w:ins>
      <w:r>
        <w:t xml:space="preserve">] (29) If </w:t>
      </w:r>
      <w:r>
        <w:rPr>
          <w:i/>
        </w:rPr>
        <w:t xml:space="preserve">A </w:t>
      </w:r>
      <w:r>
        <w:t xml:space="preserve">is an </w:t>
      </w:r>
      <w:r>
        <w:rPr>
          <w:i/>
        </w:rPr>
        <w:t xml:space="preserve">m </w:t>
      </w:r>
      <w:r>
        <w:t xml:space="preserve">× </w:t>
      </w:r>
      <w:r>
        <w:rPr>
          <w:i/>
        </w:rPr>
        <w:t xml:space="preserve">n </w:t>
      </w:r>
      <w:r>
        <w:t xml:space="preserve">matrix, then </w:t>
      </w:r>
      <w:r>
        <w:rPr>
          <w:i/>
        </w:rPr>
        <w:t>rank</w:t>
      </w:r>
      <w:r>
        <w:t>(</w:t>
      </w:r>
      <w:r>
        <w:rPr>
          <w:i/>
        </w:rPr>
        <w:t>A</w:t>
      </w:r>
      <w:r>
        <w:t xml:space="preserve">) ≤ </w:t>
      </w:r>
      <w:r>
        <w:rPr>
          <w:i/>
        </w:rPr>
        <w:t>n</w:t>
      </w:r>
      <w:r>
        <w:t>.</w:t>
      </w:r>
    </w:p>
    <w:p w:rsidRDefault="00336680" w:rsidR="00594DEF">
      <w:pPr>
        <w:ind w:left="4" w:right="0"/>
      </w:pPr>
      <w:r>
        <w:t xml:space="preserve">[ </w:t>
      </w:r>
      <w:ins w:date="2019-12-13T15:52:00Z" w:author="Remah Dahdoul" w:id="161">
        <w:r w:rsidR="00CC640C">
          <w:t>T</w:t>
        </w:r>
      </w:ins>
      <w:r>
        <w:t>] (30) The set {1</w:t>
      </w:r>
      <w:r>
        <w:rPr>
          <w:i/>
        </w:rPr>
        <w:t>,</w:t>
      </w:r>
      <w:r>
        <w:t>sin</w:t>
      </w:r>
      <w:r>
        <w:rPr>
          <w:vertAlign w:val="superscript"/>
        </w:rPr>
        <w:t xml:space="preserve">2 </w:t>
      </w:r>
      <w:r>
        <w:rPr>
          <w:i/>
        </w:rPr>
        <w:t>x,</w:t>
      </w:r>
      <w:r>
        <w:t>cos</w:t>
      </w:r>
      <w:r>
        <w:rPr>
          <w:vertAlign w:val="superscript"/>
        </w:rPr>
        <w:t xml:space="preserve">2 </w:t>
      </w:r>
      <w:r>
        <w:rPr>
          <w:i/>
        </w:rPr>
        <w:t>x</w:t>
      </w:r>
      <w:r>
        <w:t xml:space="preserve">} is linearly dependent in </w:t>
      </w:r>
      <w:r>
        <w:rPr>
          <w:i/>
        </w:rPr>
        <w:t>C</w:t>
      </w:r>
      <w:r>
        <w:t>[0</w:t>
      </w:r>
      <w:r>
        <w:rPr>
          <w:i/>
        </w:rPr>
        <w:t>,π</w:t>
      </w:r>
      <w:r>
        <w:t>].</w:t>
      </w:r>
    </w:p>
    <w:p w:rsidRDefault="00336680" w:rsidR="00594DEF">
      <w:pPr>
        <w:ind w:left="4" w:right="0"/>
      </w:pPr>
      <w:r>
        <w:t xml:space="preserve">[ </w:t>
      </w:r>
      <w:ins w:date="2019-12-13T15:52:00Z" w:author="Remah Dahdoul" w:id="162">
        <w:r w:rsidR="00CC640C">
          <w:t>T</w:t>
        </w:r>
      </w:ins>
      <w:r>
        <w:t xml:space="preserve">] (31) If </w:t>
      </w:r>
      <w:r>
        <w:rPr>
          <w:i/>
        </w:rPr>
        <w:t xml:space="preserve">S,T </w:t>
      </w:r>
      <w:r>
        <w:t xml:space="preserve">are subspaces of </w:t>
      </w:r>
      <w:r>
        <w:rPr>
          <w:i/>
        </w:rPr>
        <w:t>P</w:t>
      </w:r>
      <w:r>
        <w:rPr>
          <w:vertAlign w:val="subscript"/>
        </w:rPr>
        <w:t>5</w:t>
      </w:r>
      <w:r>
        <w:t xml:space="preserve">, then 0 ∈ </w:t>
      </w:r>
      <w:r>
        <w:rPr>
          <w:i/>
        </w:rPr>
        <w:t xml:space="preserve">S </w:t>
      </w:r>
      <w:r>
        <w:t xml:space="preserve">∩ </w:t>
      </w:r>
      <w:r>
        <w:rPr>
          <w:i/>
        </w:rPr>
        <w:t>T</w:t>
      </w:r>
      <w:r>
        <w:t>.</w:t>
      </w:r>
    </w:p>
    <w:p w:rsidRDefault="00336680" w:rsidR="00594DEF">
      <w:pPr>
        <w:ind w:left="4" w:right="0"/>
      </w:pPr>
      <w:r>
        <w:t xml:space="preserve">[ </w:t>
      </w:r>
      <w:ins w:date="2019-12-13T15:52:00Z" w:author="Remah Dahdoul" w:id="163">
        <w:r w:rsidR="00CC640C">
          <w:t>T</w:t>
        </w:r>
      </w:ins>
      <w:r>
        <w:t xml:space="preserve">] (32) If </w:t>
      </w:r>
      <w:r>
        <w:rPr>
          <w:i/>
        </w:rPr>
        <w:t xml:space="preserve">S </w:t>
      </w:r>
      <w:r>
        <w:t xml:space="preserve">is a subspace of a finite-dimensional vector space </w:t>
      </w:r>
      <w:r>
        <w:rPr>
          <w:i/>
        </w:rPr>
        <w:t xml:space="preserve">V </w:t>
      </w:r>
      <w:r>
        <w:t xml:space="preserve">with </w:t>
      </w:r>
      <w:r>
        <w:rPr>
          <w:i/>
        </w:rPr>
        <w:t>dim</w:t>
      </w:r>
      <w:r>
        <w:t>(</w:t>
      </w:r>
      <w:r>
        <w:rPr>
          <w:i/>
        </w:rPr>
        <w:t>S</w:t>
      </w:r>
      <w:r>
        <w:t xml:space="preserve">) = </w:t>
      </w:r>
      <w:r>
        <w:rPr>
          <w:i/>
        </w:rPr>
        <w:t>dim</w:t>
      </w:r>
      <w:r>
        <w:t>(</w:t>
      </w:r>
      <w:r>
        <w:rPr>
          <w:i/>
        </w:rPr>
        <w:t xml:space="preserve">V </w:t>
      </w:r>
      <w:r>
        <w:t xml:space="preserve">), then </w:t>
      </w:r>
      <w:r>
        <w:rPr>
          <w:i/>
        </w:rPr>
        <w:t xml:space="preserve">S </w:t>
      </w:r>
      <w:r>
        <w:t xml:space="preserve">= </w:t>
      </w:r>
      <w:r>
        <w:rPr>
          <w:i/>
        </w:rPr>
        <w:t xml:space="preserve">V </w:t>
      </w:r>
      <w:r>
        <w:t>.</w:t>
      </w:r>
    </w:p>
    <w:p w:rsidRDefault="00336680" w:rsidR="00594DEF">
      <w:pPr>
        <w:spacing w:after="248"/>
        <w:ind w:left="4" w:right="0"/>
      </w:pPr>
      <w:r>
        <w:t xml:space="preserve">[ </w:t>
      </w:r>
      <w:ins w:date="2019-12-13T15:53:00Z" w:author="Remah Dahdoul" w:id="164">
        <w:r w:rsidR="00CC640C">
          <w:t>T</w:t>
        </w:r>
      </w:ins>
      <w:r>
        <w:t xml:space="preserve">] (33) Any basis of </w:t>
      </w:r>
      <w:r>
        <w:rPr>
          <w:rFonts w:hAnsi="Calibri" w:cs="Calibri" w:eastAsia="Calibri" w:ascii="Calibri"/>
        </w:rPr>
        <w:t>R</w:t>
      </w:r>
      <w:r>
        <w:rPr>
          <w:vertAlign w:val="superscript"/>
        </w:rPr>
        <w:t xml:space="preserve">2×4 </w:t>
      </w:r>
      <w:r>
        <w:t>must contain exactly eight vectors.</w:t>
      </w:r>
    </w:p>
    <w:p w:rsidRDefault="00336680" w:rsidR="00594DEF">
      <w:pPr>
        <w:spacing w:after="172"/>
        <w:ind w:left="4" w:right="0"/>
      </w:pPr>
      <w:r>
        <w:t xml:space="preserve">[ </w:t>
      </w:r>
      <w:ins w:date="2019-12-13T15:57:00Z" w:author="Remah Dahdoul" w:id="165">
        <w:r w:rsidR="00CC640C">
          <w:t>T</w:t>
        </w:r>
      </w:ins>
      <w:r>
        <w:t xml:space="preserve">] (34) The solutions of the equation </w:t>
      </w:r>
      <w:r>
        <w:rPr>
          <w:i/>
        </w:rPr>
        <w:t>x</w:t>
      </w:r>
      <w:r>
        <w:rPr>
          <w:vertAlign w:val="subscript"/>
        </w:rPr>
        <w:t xml:space="preserve">1 </w:t>
      </w:r>
      <w:r>
        <w:t xml:space="preserve">+ </w:t>
      </w:r>
      <w:r>
        <w:rPr>
          <w:i/>
        </w:rPr>
        <w:t>x</w:t>
      </w:r>
      <w:r>
        <w:rPr>
          <w:vertAlign w:val="subscript"/>
        </w:rPr>
        <w:t xml:space="preserve">2 </w:t>
      </w:r>
      <w:r>
        <w:t xml:space="preserve">− </w:t>
      </w:r>
      <w:r>
        <w:rPr>
          <w:i/>
        </w:rPr>
        <w:t>x</w:t>
      </w:r>
      <w:r>
        <w:rPr>
          <w:vertAlign w:val="subscript"/>
        </w:rPr>
        <w:t xml:space="preserve">3 </w:t>
      </w:r>
      <w:r>
        <w:t>+ 2</w:t>
      </w:r>
      <w:r>
        <w:rPr>
          <w:i/>
        </w:rPr>
        <w:t>x</w:t>
      </w:r>
      <w:r>
        <w:rPr>
          <w:vertAlign w:val="subscript"/>
        </w:rPr>
        <w:t xml:space="preserve">4 </w:t>
      </w:r>
      <w:r>
        <w:t xml:space="preserve">= 0 form a subspace of </w:t>
      </w:r>
      <w:r>
        <w:rPr>
          <w:rFonts w:hAnsi="Calibri" w:cs="Calibri" w:eastAsia="Calibri" w:ascii="Calibri"/>
        </w:rPr>
        <w:t>R</w:t>
      </w:r>
      <w:r>
        <w:rPr>
          <w:vertAlign w:val="superscript"/>
        </w:rPr>
        <w:t>4</w:t>
      </w:r>
      <w:r>
        <w:t>.</w:t>
      </w:r>
    </w:p>
    <w:p w:rsidRDefault="00CC640C" w:rsidR="00594DEF">
      <w:pPr>
        <w:spacing w:after="179"/>
        <w:ind w:left="4" w:right="0"/>
      </w:pPr>
      <w:ins w:date="2019-12-13T15:58:00Z" w:author="Remah Dahdoul" w:id="166">
        <w:r>
          <w:t>//</w:t>
        </w:r>
      </w:ins>
      <w:r w:rsidR="00336680">
        <w:t>[</w:t>
      </w:r>
      <w:ins w:date="2019-12-17T23:34:00Z" w:author="Remah Dahdoul" w:id="167">
        <w:r w:rsidR="00D4128E">
          <w:t>T</w:t>
        </w:r>
      </w:ins>
      <w:r w:rsidR="00336680">
        <w:t xml:space="preserve"> ] (35) If </w:t>
      </w:r>
      <w:r w:rsidR="00336680">
        <w:rPr>
          <w:i/>
        </w:rPr>
        <w:t xml:space="preserve">A </w:t>
      </w:r>
      <w:r w:rsidR="00336680">
        <w:t xml:space="preserve">is a 4 × 4 matrix with </w:t>
      </w:r>
      <w:r w:rsidR="00336680">
        <w:rPr>
          <w:i/>
        </w:rPr>
        <w:t>a</w:t>
      </w:r>
      <w:r w:rsidR="00336680">
        <w:rPr>
          <w:vertAlign w:val="subscript"/>
        </w:rPr>
        <w:t xml:space="preserve">2 </w:t>
      </w:r>
      <w:r w:rsidR="00336680">
        <w:t>= −</w:t>
      </w:r>
      <w:r w:rsidR="00336680">
        <w:rPr>
          <w:i/>
        </w:rPr>
        <w:t>a</w:t>
      </w:r>
      <w:r w:rsidR="00336680">
        <w:rPr>
          <w:vertAlign w:val="subscript"/>
        </w:rPr>
        <w:t>4</w:t>
      </w:r>
      <w:r w:rsidR="00336680">
        <w:t xml:space="preserve">, then </w:t>
      </w:r>
      <w:r w:rsidR="00336680">
        <w:rPr>
          <w:i/>
        </w:rPr>
        <w:t>N</w:t>
      </w:r>
      <w:r w:rsidR="00336680">
        <w:t>(</w:t>
      </w:r>
      <w:r w:rsidR="00336680">
        <w:rPr>
          <w:i/>
        </w:rPr>
        <w:t>A</w:t>
      </w:r>
      <w:r w:rsidR="00336680">
        <w:t>) =6 {0} .</w:t>
      </w:r>
    </w:p>
    <w:p w:rsidRDefault="00336680" w:rsidR="00594DEF">
      <w:pPr>
        <w:spacing w:after="182"/>
        <w:ind w:left="4" w:right="0"/>
      </w:pPr>
      <w:r>
        <w:t>[</w:t>
      </w:r>
      <w:ins w:date="2019-12-13T15:58:00Z" w:author="Remah Dahdoul" w:id="168">
        <w:r w:rsidR="00CC640C">
          <w:t>T</w:t>
        </w:r>
      </w:ins>
      <w:r>
        <w:t xml:space="preserve"> ] (36) If the vectors </w:t>
      </w:r>
      <w:r>
        <w:rPr>
          <w:i/>
        </w:rPr>
        <w:t>v</w:t>
      </w:r>
      <w:r>
        <w:rPr>
          <w:vertAlign w:val="subscript"/>
        </w:rPr>
        <w:t>1</w:t>
      </w:r>
      <w:r>
        <w:rPr>
          <w:i/>
        </w:rPr>
        <w:t>,v</w:t>
      </w:r>
      <w:r>
        <w:rPr>
          <w:vertAlign w:val="subscript"/>
        </w:rPr>
        <w:t>2</w:t>
      </w:r>
      <w:r>
        <w:rPr>
          <w:i/>
        </w:rPr>
        <w:t>,v</w:t>
      </w:r>
      <w:r>
        <w:rPr>
          <w:vertAlign w:val="subscript"/>
        </w:rPr>
        <w:t>3</w:t>
      </w:r>
      <w:r>
        <w:rPr>
          <w:i/>
        </w:rPr>
        <w:t>,v</w:t>
      </w:r>
      <w:r>
        <w:rPr>
          <w:vertAlign w:val="subscript"/>
        </w:rPr>
        <w:t xml:space="preserve">4 </w:t>
      </w:r>
      <w:r>
        <w:t xml:space="preserve">span </w:t>
      </w:r>
      <w:r>
        <w:rPr>
          <w:rFonts w:hAnsi="Calibri" w:cs="Calibri" w:eastAsia="Calibri" w:ascii="Calibri"/>
        </w:rPr>
        <w:t>R</w:t>
      </w:r>
      <w:r>
        <w:rPr>
          <w:vertAlign w:val="superscript"/>
        </w:rPr>
        <w:t>2×2</w:t>
      </w:r>
      <w:r>
        <w:t>, then they are linearly independent.</w:t>
      </w:r>
    </w:p>
    <w:p w:rsidRDefault="00336680" w:rsidR="00594DEF">
      <w:pPr>
        <w:ind w:left="4" w:right="0"/>
      </w:pPr>
      <w:r>
        <w:t>[</w:t>
      </w:r>
      <w:ins w:date="2019-12-13T15:58:00Z" w:author="Remah Dahdoul" w:id="169">
        <w:r w:rsidR="00CC640C">
          <w:t>F</w:t>
        </w:r>
      </w:ins>
      <w:r>
        <w:t xml:space="preserve"> ] (37) </w:t>
      </w:r>
      <w:r>
        <w:rPr>
          <w:i/>
        </w:rPr>
        <w:t>rank</w:t>
      </w:r>
      <w:r>
        <w:t>(</w:t>
      </w:r>
      <w:r>
        <w:rPr>
          <w:i/>
        </w:rPr>
        <w:t>A</w:t>
      </w:r>
      <w:r>
        <w:t xml:space="preserve">) = number of columns of </w:t>
      </w:r>
      <w:r>
        <w:rPr>
          <w:i/>
        </w:rPr>
        <w:t xml:space="preserve">A </w:t>
      </w:r>
      <w:r>
        <w:t xml:space="preserve">− number of rows of </w:t>
      </w:r>
      <w:r>
        <w:rPr>
          <w:i/>
        </w:rPr>
        <w:t>A</w:t>
      </w:r>
      <w:r>
        <w:t>.</w:t>
      </w:r>
    </w:p>
    <w:p w:rsidRDefault="00336680" w:rsidR="00594DEF">
      <w:pPr>
        <w:ind w:left="4" w:right="0"/>
      </w:pPr>
      <w:r>
        <w:t>[</w:t>
      </w:r>
      <w:ins w:date="2019-12-13T15:59:00Z" w:author="Remah Dahdoul" w:id="170">
        <w:r w:rsidR="001C70AA">
          <w:t>F</w:t>
        </w:r>
      </w:ins>
      <w:r>
        <w:t xml:space="preserve"> ] (38) If </w:t>
      </w:r>
      <w:r>
        <w:rPr>
          <w:i/>
        </w:rPr>
        <w:t xml:space="preserve">V </w:t>
      </w:r>
      <w:r>
        <w:t xml:space="preserve">is a vector space with dimension </w:t>
      </w:r>
      <w:r>
        <w:rPr>
          <w:i/>
        </w:rPr>
        <w:t xml:space="preserve">n &gt; </w:t>
      </w:r>
      <w:r>
        <w:t xml:space="preserve">0, then any set of </w:t>
      </w:r>
      <w:r>
        <w:rPr>
          <w:i/>
        </w:rPr>
        <w:t xml:space="preserve">n </w:t>
      </w:r>
      <w:r>
        <w:t>or more vectors is linearly dependent.</w:t>
      </w:r>
    </w:p>
    <w:p w:rsidRDefault="00336680" w:rsidR="00594DEF">
      <w:pPr>
        <w:ind w:left="4" w:right="0"/>
      </w:pPr>
      <w:r>
        <w:t xml:space="preserve">[ </w:t>
      </w:r>
      <w:ins w:date="2019-12-13T15:59:00Z" w:author="Remah Dahdoul" w:id="171">
        <w:r w:rsidR="001C70AA">
          <w:t>F</w:t>
        </w:r>
      </w:ins>
      <w:r>
        <w:t xml:space="preserve">] (39) If three vectors span a vector space </w:t>
      </w:r>
      <w:r>
        <w:rPr>
          <w:i/>
        </w:rPr>
        <w:t xml:space="preserve">V </w:t>
      </w:r>
      <w:r>
        <w:t xml:space="preserve">, then any collection of six vectors in </w:t>
      </w:r>
      <w:r>
        <w:rPr>
          <w:i/>
        </w:rPr>
        <w:t xml:space="preserve">V </w:t>
      </w:r>
      <w:r>
        <w:t xml:space="preserve">spans </w:t>
      </w:r>
      <w:r>
        <w:rPr>
          <w:i/>
        </w:rPr>
        <w:t xml:space="preserve">V </w:t>
      </w:r>
      <w:r>
        <w:t>.</w:t>
      </w:r>
    </w:p>
    <w:p w:rsidRDefault="00336680" w:rsidR="00594DEF">
      <w:pPr>
        <w:ind w:left="852" w:right="153" w:hanging="858"/>
      </w:pPr>
      <w:r>
        <w:t>[</w:t>
      </w:r>
      <w:ins w:date="2019-12-13T15:59:00Z" w:author="Remah Dahdoul" w:id="172">
        <w:r w:rsidR="001C70AA">
          <w:t>T</w:t>
        </w:r>
      </w:ins>
      <w:r>
        <w:t xml:space="preserve"> ] (40) If the vectors </w:t>
      </w:r>
      <w:r>
        <w:rPr>
          <w:i/>
        </w:rPr>
        <w:t>v</w:t>
      </w:r>
      <w:r>
        <w:rPr>
          <w:vertAlign w:val="subscript"/>
        </w:rPr>
        <w:t>1</w:t>
      </w:r>
      <w:r>
        <w:rPr>
          <w:i/>
        </w:rPr>
        <w:t>,...,v</w:t>
      </w:r>
      <w:r>
        <w:rPr>
          <w:i/>
          <w:vertAlign w:val="subscript"/>
        </w:rPr>
        <w:t xml:space="preserve">n </w:t>
      </w:r>
      <w:r>
        <w:t xml:space="preserve">span a vector space </w:t>
      </w:r>
      <w:r>
        <w:rPr>
          <w:i/>
        </w:rPr>
        <w:t xml:space="preserve">V </w:t>
      </w:r>
      <w:r>
        <w:t xml:space="preserve">and </w:t>
      </w:r>
      <w:r>
        <w:rPr>
          <w:i/>
        </w:rPr>
        <w:t>v</w:t>
      </w:r>
      <w:r>
        <w:rPr>
          <w:vertAlign w:val="subscript"/>
        </w:rPr>
        <w:t xml:space="preserve">1 </w:t>
      </w:r>
      <w:r>
        <w:t xml:space="preserve">is a linear combination of </w:t>
      </w:r>
      <w:r>
        <w:rPr>
          <w:i/>
        </w:rPr>
        <w:t>v</w:t>
      </w:r>
      <w:r>
        <w:rPr>
          <w:vertAlign w:val="subscript"/>
        </w:rPr>
        <w:t>2</w:t>
      </w:r>
      <w:r>
        <w:rPr>
          <w:i/>
        </w:rPr>
        <w:t>,...,v</w:t>
      </w:r>
      <w:r>
        <w:rPr>
          <w:i/>
          <w:vertAlign w:val="subscript"/>
        </w:rPr>
        <w:t>n</w:t>
      </w:r>
      <w:r>
        <w:t xml:space="preserve">, then </w:t>
      </w:r>
      <w:r>
        <w:rPr>
          <w:i/>
        </w:rPr>
        <w:t xml:space="preserve">V </w:t>
      </w:r>
      <w:r>
        <w:t xml:space="preserve">= </w:t>
      </w:r>
      <w:r>
        <w:rPr>
          <w:i/>
        </w:rPr>
        <w:t>span</w:t>
      </w:r>
      <w:r>
        <w:t>(</w:t>
      </w:r>
      <w:r>
        <w:rPr>
          <w:i/>
        </w:rPr>
        <w:t>v</w:t>
      </w:r>
      <w:r>
        <w:rPr>
          <w:vertAlign w:val="subscript"/>
        </w:rPr>
        <w:t>2</w:t>
      </w:r>
      <w:r>
        <w:rPr>
          <w:i/>
        </w:rPr>
        <w:t>,...,v</w:t>
      </w:r>
      <w:r>
        <w:rPr>
          <w:i/>
          <w:vertAlign w:val="subscript"/>
        </w:rPr>
        <w:t>n</w:t>
      </w:r>
      <w:r>
        <w:t>).</w:t>
      </w:r>
    </w:p>
    <w:p w:rsidRDefault="00336680" w:rsidR="00594DEF">
      <w:pPr>
        <w:ind w:left="852" w:right="0" w:hanging="858"/>
      </w:pPr>
      <w:r>
        <w:t>[</w:t>
      </w:r>
      <w:ins w:date="2019-12-13T16:00:00Z" w:author="Remah Dahdoul" w:id="173">
        <w:r w:rsidR="001C70AA">
          <w:t>T</w:t>
        </w:r>
      </w:ins>
      <w:r>
        <w:t xml:space="preserve"> ] (41) The set </w:t>
      </w:r>
      <w:r>
        <w:rPr>
          <w:i/>
        </w:rPr>
        <w:t xml:space="preserve">B </w:t>
      </w:r>
      <w:r>
        <w:t>= {</w:t>
      </w:r>
      <w:r>
        <w:rPr>
          <w:i/>
        </w:rPr>
        <w:t>v</w:t>
      </w:r>
      <w:r>
        <w:rPr>
          <w:vertAlign w:val="subscript"/>
        </w:rPr>
        <w:t>1</w:t>
      </w:r>
      <w:r>
        <w:rPr>
          <w:i/>
        </w:rPr>
        <w:t>,...,v</w:t>
      </w:r>
      <w:r>
        <w:rPr>
          <w:i/>
          <w:vertAlign w:val="subscript"/>
        </w:rPr>
        <w:t>n</w:t>
      </w:r>
      <w:r>
        <w:t xml:space="preserve">} is a spanning set for a vector space </w:t>
      </w:r>
      <w:r>
        <w:rPr>
          <w:i/>
        </w:rPr>
        <w:t xml:space="preserve">V </w:t>
      </w:r>
      <w:r>
        <w:t xml:space="preserve">if every vector in </w:t>
      </w:r>
      <w:r>
        <w:rPr>
          <w:i/>
        </w:rPr>
        <w:t xml:space="preserve">V </w:t>
      </w:r>
      <w:r>
        <w:t xml:space="preserve">is a linear combination of the vectors of </w:t>
      </w:r>
      <w:r>
        <w:rPr>
          <w:i/>
        </w:rPr>
        <w:t>B</w:t>
      </w:r>
      <w:r>
        <w:t>.</w:t>
      </w:r>
    </w:p>
    <w:p w:rsidRDefault="00336680" w:rsidR="00594DEF">
      <w:pPr>
        <w:ind w:left="852" w:right="0" w:hanging="858"/>
      </w:pPr>
      <w:r>
        <w:t>[</w:t>
      </w:r>
      <w:ins w:date="2019-12-13T16:00:00Z" w:author="Remah Dahdoul" w:id="174">
        <w:r w:rsidR="001C70AA">
          <w:t>F</w:t>
        </w:r>
      </w:ins>
      <w:r>
        <w:t xml:space="preserve"> ] (42) The set </w:t>
      </w:r>
      <w:r>
        <w:rPr>
          <w:i/>
        </w:rPr>
        <w:t xml:space="preserve">B </w:t>
      </w:r>
      <w:r>
        <w:t>= {</w:t>
      </w:r>
      <w:r>
        <w:rPr>
          <w:i/>
        </w:rPr>
        <w:t>v</w:t>
      </w:r>
      <w:r>
        <w:rPr>
          <w:vertAlign w:val="subscript"/>
        </w:rPr>
        <w:t>1</w:t>
      </w:r>
      <w:r>
        <w:rPr>
          <w:i/>
        </w:rPr>
        <w:t>,...,v</w:t>
      </w:r>
      <w:r>
        <w:rPr>
          <w:i/>
          <w:vertAlign w:val="subscript"/>
        </w:rPr>
        <w:t>n</w:t>
      </w:r>
      <w:r>
        <w:t xml:space="preserve">} is a basis of a vector space </w:t>
      </w:r>
      <w:r>
        <w:rPr>
          <w:i/>
        </w:rPr>
        <w:t xml:space="preserve">V </w:t>
      </w:r>
      <w:r>
        <w:t xml:space="preserve">if every vector in </w:t>
      </w:r>
      <w:r>
        <w:rPr>
          <w:i/>
        </w:rPr>
        <w:t xml:space="preserve">V </w:t>
      </w:r>
      <w:r>
        <w:t xml:space="preserve">is a linear combination of the vectors of </w:t>
      </w:r>
      <w:r>
        <w:rPr>
          <w:i/>
        </w:rPr>
        <w:t>B</w:t>
      </w:r>
      <w:r>
        <w:t>.</w:t>
      </w:r>
    </w:p>
    <w:p w:rsidRDefault="00336680" w:rsidR="00594DEF">
      <w:pPr>
        <w:ind w:left="4" w:right="0"/>
      </w:pPr>
      <w:r>
        <w:t xml:space="preserve">[ </w:t>
      </w:r>
      <w:ins w:date="2019-12-13T16:01:00Z" w:author="Remah Dahdoul" w:id="175">
        <w:r w:rsidR="001C70AA">
          <w:t>T</w:t>
        </w:r>
      </w:ins>
      <w:r>
        <w:t xml:space="preserve">] (43) If </w:t>
      </w:r>
      <w:r>
        <w:rPr>
          <w:i/>
        </w:rPr>
        <w:t xml:space="preserve">S </w:t>
      </w:r>
      <w:r>
        <w:t xml:space="preserve">is a subset of a vector space </w:t>
      </w:r>
      <w:r>
        <w:rPr>
          <w:i/>
        </w:rPr>
        <w:t xml:space="preserve">V </w:t>
      </w:r>
      <w:r>
        <w:t xml:space="preserve">that does not contain 0, then </w:t>
      </w:r>
      <w:r>
        <w:rPr>
          <w:i/>
        </w:rPr>
        <w:t xml:space="preserve">S </w:t>
      </w:r>
      <w:r>
        <w:t xml:space="preserve">is not a subspace of </w:t>
      </w:r>
      <w:r>
        <w:rPr>
          <w:i/>
        </w:rPr>
        <w:t xml:space="preserve">V </w:t>
      </w:r>
      <w:r>
        <w:t>.</w:t>
      </w:r>
    </w:p>
    <w:p w:rsidRDefault="00336680" w:rsidR="00594DEF">
      <w:pPr>
        <w:spacing w:after="197"/>
        <w:ind w:left="4" w:right="0"/>
      </w:pPr>
      <w:r>
        <w:t xml:space="preserve">[ </w:t>
      </w:r>
      <w:ins w:date="2019-12-13T16:01:00Z" w:author="Remah Dahdoul" w:id="176">
        <w:r w:rsidR="001C70AA">
          <w:t>T</w:t>
        </w:r>
      </w:ins>
      <w:r>
        <w:t xml:space="preserve">] (44) Every set of vectors spanning </w:t>
      </w:r>
      <w:r>
        <w:rPr>
          <w:rFonts w:hAnsi="Calibri" w:cs="Calibri" w:eastAsia="Calibri" w:ascii="Calibri"/>
        </w:rPr>
        <w:t>R</w:t>
      </w:r>
      <w:r>
        <w:rPr>
          <w:vertAlign w:val="superscript"/>
        </w:rPr>
        <w:t xml:space="preserve">3 </w:t>
      </w:r>
      <w:r>
        <w:t>has at least three vectors.</w:t>
      </w:r>
    </w:p>
    <w:p w:rsidRDefault="00336680" w:rsidR="00594DEF">
      <w:pPr>
        <w:ind w:left="4" w:right="0"/>
      </w:pPr>
      <w:r>
        <w:t xml:space="preserve">[ </w:t>
      </w:r>
      <w:ins w:date="2019-12-13T16:02:00Z" w:author="Remah Dahdoul" w:id="177">
        <w:r w:rsidR="001C70AA">
          <w:t>F</w:t>
        </w:r>
      </w:ins>
      <w:r>
        <w:t xml:space="preserve">] (45) If </w:t>
      </w:r>
      <w:r>
        <w:rPr>
          <w:i/>
        </w:rPr>
        <w:t xml:space="preserve">A </w:t>
      </w:r>
      <w:r>
        <w:t xml:space="preserve">is an </w:t>
      </w:r>
      <w:r>
        <w:rPr>
          <w:i/>
        </w:rPr>
        <w:t xml:space="preserve">n </w:t>
      </w:r>
      <w:r>
        <w:t xml:space="preserve">× </w:t>
      </w:r>
      <w:r>
        <w:rPr>
          <w:i/>
        </w:rPr>
        <w:t xml:space="preserve">n </w:t>
      </w:r>
      <w:r>
        <w:t xml:space="preserve">symmetric matrix, then </w:t>
      </w:r>
      <w:r>
        <w:rPr>
          <w:i/>
        </w:rPr>
        <w:t>rank</w:t>
      </w:r>
      <w:r>
        <w:t>(</w:t>
      </w:r>
      <w:r>
        <w:rPr>
          <w:i/>
        </w:rPr>
        <w:t>A</w:t>
      </w:r>
      <w:r>
        <w:t xml:space="preserve">) = </w:t>
      </w:r>
      <w:r>
        <w:rPr>
          <w:i/>
        </w:rPr>
        <w:t>n</w:t>
      </w:r>
      <w:r>
        <w:t>.</w:t>
      </w:r>
    </w:p>
    <w:p w:rsidRDefault="00336680" w:rsidR="00594DEF">
      <w:pPr>
        <w:ind w:left="4" w:right="0"/>
      </w:pPr>
      <w:r>
        <w:t>[</w:t>
      </w:r>
      <w:ins w:date="2019-12-13T16:02:00Z" w:author="Remah Dahdoul" w:id="178">
        <w:r w:rsidR="001C70AA">
          <w:t>T</w:t>
        </w:r>
      </w:ins>
      <w:r>
        <w:t xml:space="preserve"> ] (46) If </w:t>
      </w:r>
      <w:r>
        <w:rPr>
          <w:i/>
        </w:rPr>
        <w:t xml:space="preserve">A </w:t>
      </w:r>
      <w:r>
        <w:t xml:space="preserve">is a 4 × 7 matrix with </w:t>
      </w:r>
      <w:r>
        <w:rPr>
          <w:i/>
        </w:rPr>
        <w:t>rank</w:t>
      </w:r>
      <w:r>
        <w:t>(</w:t>
      </w:r>
      <w:r>
        <w:rPr>
          <w:i/>
        </w:rPr>
        <w:t>A</w:t>
      </w:r>
      <w:r>
        <w:t xml:space="preserve">) = 4, then the system </w:t>
      </w:r>
      <w:r>
        <w:rPr>
          <w:i/>
        </w:rPr>
        <w:t xml:space="preserve">Ax </w:t>
      </w:r>
      <w:r>
        <w:t>= 0 has a nontrivial solution.</w:t>
      </w:r>
    </w:p>
    <w:p w:rsidRDefault="001C70AA" w:rsidR="00594DEF">
      <w:pPr>
        <w:ind w:left="4" w:right="0"/>
      </w:pPr>
      <w:ins w:date="2019-12-13T16:03:00Z" w:author="Remah Dahdoul" w:id="179">
        <w:r>
          <w:t>//</w:t>
        </w:r>
      </w:ins>
      <w:r w:rsidR="00336680">
        <w:t xml:space="preserve">[ </w:t>
      </w:r>
      <w:ins w:date="2019-12-13T16:03:00Z" w:author="Remah Dahdoul" w:id="180">
        <w:r>
          <w:t>T</w:t>
        </w:r>
      </w:ins>
      <w:r w:rsidR="00336680">
        <w:t xml:space="preserve">] (47) If </w:t>
      </w:r>
      <w:r w:rsidR="00336680">
        <w:rPr>
          <w:i/>
        </w:rPr>
        <w:t>rank</w:t>
      </w:r>
      <w:r w:rsidR="00336680">
        <w:t>(</w:t>
      </w:r>
      <w:r w:rsidR="00336680">
        <w:rPr>
          <w:i/>
        </w:rPr>
        <w:t>A</w:t>
      </w:r>
      <w:r w:rsidR="00336680">
        <w:t xml:space="preserve">) = </w:t>
      </w:r>
      <w:r w:rsidR="00336680">
        <w:rPr>
          <w:i/>
        </w:rPr>
        <w:t>rank</w:t>
      </w:r>
      <w:r w:rsidR="00336680">
        <w:t>(</w:t>
      </w:r>
      <w:r w:rsidR="00336680">
        <w:rPr>
          <w:i/>
        </w:rPr>
        <w:t>A</w:t>
      </w:r>
      <w:r w:rsidR="00336680">
        <w:t>|</w:t>
      </w:r>
      <w:r w:rsidR="00336680">
        <w:rPr>
          <w:i/>
        </w:rPr>
        <w:t>b</w:t>
      </w:r>
      <w:r w:rsidR="00336680">
        <w:t xml:space="preserve">), then the system </w:t>
      </w:r>
      <w:r w:rsidR="00336680">
        <w:rPr>
          <w:i/>
        </w:rPr>
        <w:t xml:space="preserve">Ax </w:t>
      </w:r>
      <w:r w:rsidR="00336680">
        <w:t xml:space="preserve">= </w:t>
      </w:r>
      <w:r w:rsidR="00336680">
        <w:rPr>
          <w:i/>
        </w:rPr>
        <w:t xml:space="preserve">b </w:t>
      </w:r>
      <w:r w:rsidR="00336680">
        <w:t>is consistent.</w:t>
      </w:r>
    </w:p>
    <w:p w:rsidRDefault="00336680" w:rsidR="00594DEF">
      <w:pPr>
        <w:spacing w:after="183"/>
        <w:ind w:left="4" w:right="0"/>
      </w:pPr>
      <w:r>
        <w:t xml:space="preserve">[ </w:t>
      </w:r>
      <w:ins w:date="2019-12-13T16:04:00Z" w:author="Remah Dahdoul" w:id="181">
        <w:r w:rsidR="001C70AA">
          <w:t>F</w:t>
        </w:r>
      </w:ins>
      <w:r>
        <w:t xml:space="preserve">] (48) If </w:t>
      </w:r>
      <w:r>
        <w:rPr>
          <w:i/>
        </w:rPr>
        <w:t xml:space="preserve">U </w:t>
      </w:r>
      <w:r>
        <w:t>= {(</w:t>
      </w:r>
      <w:r>
        <w:rPr>
          <w:i/>
        </w:rPr>
        <w:t>x,y</w:t>
      </w:r>
      <w:r>
        <w:t>)</w:t>
      </w:r>
      <w:r>
        <w:rPr>
          <w:i/>
          <w:vertAlign w:val="superscript"/>
        </w:rPr>
        <w:t>T</w:t>
      </w:r>
      <w:r>
        <w:t>;</w:t>
      </w:r>
      <w:r>
        <w:rPr>
          <w:i/>
        </w:rPr>
        <w:t xml:space="preserve">y </w:t>
      </w:r>
      <w:r>
        <w:t xml:space="preserve">= </w:t>
      </w:r>
      <w:r>
        <w:rPr>
          <w:i/>
        </w:rPr>
        <w:t xml:space="preserve">x </w:t>
      </w:r>
      <w:r>
        <w:t xml:space="preserve">+ 1}, then </w:t>
      </w:r>
      <w:r>
        <w:rPr>
          <w:i/>
        </w:rPr>
        <w:t xml:space="preserve">U </w:t>
      </w:r>
      <w:r>
        <w:t xml:space="preserve">is a subspace of </w:t>
      </w:r>
      <w:r>
        <w:rPr>
          <w:rFonts w:hAnsi="Calibri" w:cs="Calibri" w:eastAsia="Calibri" w:ascii="Calibri"/>
        </w:rPr>
        <w:t>R</w:t>
      </w:r>
      <w:r>
        <w:rPr>
          <w:vertAlign w:val="superscript"/>
        </w:rPr>
        <w:t>2</w:t>
      </w:r>
      <w:r>
        <w:t>.</w:t>
      </w:r>
    </w:p>
    <w:p w:rsidRDefault="00336680" w:rsidR="00594DEF">
      <w:pPr>
        <w:spacing w:after="59"/>
        <w:ind w:left="4" w:right="0"/>
      </w:pPr>
      <w:r>
        <w:t>[</w:t>
      </w:r>
      <w:ins w:date="2019-12-13T16:05:00Z" w:author="Remah Dahdoul" w:id="182">
        <w:r w:rsidR="001C70AA">
          <w:t>F</w:t>
        </w:r>
      </w:ins>
      <w:r>
        <w:t xml:space="preserve"> ] (49) If </w:t>
      </w:r>
      <w:r>
        <w:rPr>
          <w:i/>
        </w:rPr>
        <w:t xml:space="preserve">A </w:t>
      </w:r>
      <w:r>
        <w:t xml:space="preserve">is a 3 × 7 matrix, then it is possible that the dimension of </w:t>
      </w:r>
      <w:r>
        <w:rPr>
          <w:i/>
        </w:rPr>
        <w:t>CS</w:t>
      </w:r>
      <w:r>
        <w:t>(</w:t>
      </w:r>
      <w:r>
        <w:rPr>
          <w:i/>
        </w:rPr>
        <w:t>A</w:t>
      </w:r>
      <w:r>
        <w:t>) is 6.</w:t>
      </w:r>
    </w:p>
    <w:p w:rsidRDefault="00336680" w:rsidR="00594DEF">
      <w:pPr>
        <w:spacing w:after="107"/>
        <w:ind w:left="4" w:right="0"/>
      </w:pPr>
      <w:r>
        <w:t>[</w:t>
      </w:r>
      <w:ins w:date="2019-12-13T16:06:00Z" w:author="Remah Dahdoul" w:id="183">
        <w:r w:rsidR="001C70AA">
          <w:t>T</w:t>
        </w:r>
      </w:ins>
      <w:r>
        <w:t xml:space="preserve"> ] (50) If </w:t>
      </w:r>
      <w:r>
        <w:rPr>
          <w:i/>
        </w:rPr>
        <w:t xml:space="preserve">A </w:t>
      </w:r>
      <w:r>
        <w:t xml:space="preserve">is a nonzero matrix of the form </w:t>
      </w:r>
      <w:r>
        <w:rPr>
          <w:noProof/>
        </w:rPr>
        <w:drawing>
          <wp:inline distL="0" distT="0" distB="0" distR="0">
            <wp:extent cx="600456" cy="371856"/>
            <wp:effectExtent r="0" b="0" t="0" l="0"/>
            <wp:docPr name="Picture 21384" id="21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21384" id="213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456" cy="371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then </w:t>
      </w:r>
      <w:r>
        <w:rPr>
          <w:i/>
        </w:rPr>
        <w:t>rank</w:t>
      </w:r>
      <w:r>
        <w:t>(</w:t>
      </w:r>
      <w:r>
        <w:rPr>
          <w:i/>
        </w:rPr>
        <w:t>A</w:t>
      </w:r>
      <w:r>
        <w:t>) = 2.</w:t>
      </w:r>
    </w:p>
    <w:p w:rsidRDefault="00336680" w:rsidR="00594DEF">
      <w:pPr>
        <w:spacing w:after="201"/>
        <w:ind w:left="4" w:right="0"/>
      </w:pPr>
      <w:r>
        <w:t>[</w:t>
      </w:r>
      <w:ins w:date="2019-12-13T16:06:00Z" w:author="Remah Dahdoul" w:id="184">
        <w:r w:rsidR="001C70AA">
          <w:t>T</w:t>
        </w:r>
      </w:ins>
      <w:r>
        <w:t xml:space="preserve"> ] (51) If </w:t>
      </w:r>
      <w:r>
        <w:rPr>
          <w:i/>
        </w:rPr>
        <w:t xml:space="preserve">S </w:t>
      </w:r>
      <w:r>
        <w:t xml:space="preserve">is a subspace of </w:t>
      </w:r>
      <w:r>
        <w:rPr>
          <w:rFonts w:hAnsi="Calibri" w:cs="Calibri" w:eastAsia="Calibri" w:ascii="Calibri"/>
        </w:rPr>
        <w:t>R</w:t>
      </w:r>
      <w:r>
        <w:rPr>
          <w:vertAlign w:val="superscript"/>
        </w:rPr>
        <w:t xml:space="preserve">4 </w:t>
      </w:r>
      <w:r>
        <w:t xml:space="preserve">with </w:t>
      </w:r>
      <w:r>
        <w:rPr>
          <w:i/>
        </w:rPr>
        <w:t>dim</w:t>
      </w:r>
      <w:r>
        <w:t>(</w:t>
      </w:r>
      <w:r>
        <w:rPr>
          <w:i/>
        </w:rPr>
        <w:t>S</w:t>
      </w:r>
      <w:r>
        <w:t xml:space="preserve">) = 2, then </w:t>
      </w:r>
      <w:r>
        <w:rPr>
          <w:i/>
        </w:rPr>
        <w:t xml:space="preserve">S </w:t>
      </w:r>
      <w:r>
        <w:t>can have a spanning set of three vectors.</w:t>
      </w:r>
    </w:p>
    <w:p w:rsidRDefault="00336680" w:rsidR="00594DEF">
      <w:pPr>
        <w:spacing w:after="217"/>
        <w:ind w:left="4" w:right="0"/>
      </w:pPr>
      <w:r>
        <w:t xml:space="preserve">[ </w:t>
      </w:r>
      <w:ins w:date="2019-12-13T16:07:00Z" w:author="Remah Dahdoul" w:id="185">
        <w:r w:rsidR="001C70AA">
          <w:t>T</w:t>
        </w:r>
      </w:ins>
      <w:r>
        <w:t xml:space="preserve">] (52) The columns of a nonsingular 10 × 10 matrix form a basis for </w:t>
      </w:r>
      <w:r>
        <w:rPr>
          <w:rFonts w:hAnsi="Calibri" w:cs="Calibri" w:eastAsia="Calibri" w:ascii="Calibri"/>
        </w:rPr>
        <w:t>R</w:t>
      </w:r>
      <w:r>
        <w:rPr>
          <w:vertAlign w:val="superscript"/>
        </w:rPr>
        <w:t>10</w:t>
      </w:r>
      <w:r>
        <w:t>.</w:t>
      </w:r>
    </w:p>
    <w:p w:rsidRDefault="00336680" w:rsidR="00594DEF">
      <w:pPr>
        <w:spacing w:after="172"/>
        <w:ind w:left="4" w:right="0"/>
      </w:pPr>
      <w:r>
        <w:t>[</w:t>
      </w:r>
      <w:ins w:date="2019-12-13T16:09:00Z" w:author="Remah Dahdoul" w:id="186">
        <w:r w:rsidR="00FF2ECA">
          <w:t>T</w:t>
        </w:r>
      </w:ins>
      <w:r>
        <w:t xml:space="preserve"> ] (53) The set {(</w:t>
      </w:r>
      <w:r>
        <w:rPr>
          <w:i/>
        </w:rPr>
        <w:t>x</w:t>
      </w:r>
      <w:r>
        <w:rPr>
          <w:vertAlign w:val="subscript"/>
        </w:rPr>
        <w:t>1</w:t>
      </w:r>
      <w:r>
        <w:rPr>
          <w:i/>
        </w:rPr>
        <w:t>,x</w:t>
      </w:r>
      <w:r>
        <w:rPr>
          <w:vertAlign w:val="subscript"/>
        </w:rPr>
        <w:t>2</w:t>
      </w:r>
      <w:r>
        <w:rPr>
          <w:i/>
        </w:rPr>
        <w:t>,x</w:t>
      </w:r>
      <w:r>
        <w:rPr>
          <w:vertAlign w:val="subscript"/>
        </w:rPr>
        <w:t>3</w:t>
      </w:r>
      <w:r>
        <w:rPr>
          <w:i/>
        </w:rPr>
        <w:t>,x</w:t>
      </w:r>
      <w:r>
        <w:rPr>
          <w:vertAlign w:val="subscript"/>
        </w:rPr>
        <w:t>4</w:t>
      </w:r>
      <w:r>
        <w:t>)</w:t>
      </w:r>
      <w:r>
        <w:rPr>
          <w:i/>
          <w:vertAlign w:val="superscript"/>
        </w:rPr>
        <w:t xml:space="preserve">T </w:t>
      </w:r>
      <w:r>
        <w:t xml:space="preserve">| </w:t>
      </w:r>
      <w:r>
        <w:rPr>
          <w:i/>
        </w:rPr>
        <w:t>x</w:t>
      </w:r>
      <w:r>
        <w:rPr>
          <w:vertAlign w:val="subscript"/>
        </w:rPr>
        <w:t xml:space="preserve">1 </w:t>
      </w:r>
      <w:r>
        <w:t xml:space="preserve">+ </w:t>
      </w:r>
      <w:r>
        <w:rPr>
          <w:i/>
        </w:rPr>
        <w:t>x</w:t>
      </w:r>
      <w:r>
        <w:rPr>
          <w:vertAlign w:val="subscript"/>
        </w:rPr>
        <w:t xml:space="preserve">3 </w:t>
      </w:r>
      <w:r>
        <w:t xml:space="preserve">= </w:t>
      </w:r>
      <w:r>
        <w:rPr>
          <w:i/>
        </w:rPr>
        <w:t>x</w:t>
      </w:r>
      <w:r>
        <w:rPr>
          <w:vertAlign w:val="subscript"/>
        </w:rPr>
        <w:t xml:space="preserve">2 </w:t>
      </w:r>
      <w:r>
        <w:t xml:space="preserve">− </w:t>
      </w:r>
      <w:r>
        <w:rPr>
          <w:i/>
        </w:rPr>
        <w:t>x</w:t>
      </w:r>
      <w:r>
        <w:rPr>
          <w:vertAlign w:val="subscript"/>
        </w:rPr>
        <w:t xml:space="preserve">4 </w:t>
      </w:r>
      <w:r>
        <w:t xml:space="preserve">= 0} is a subspace of </w:t>
      </w:r>
      <w:r>
        <w:rPr>
          <w:rFonts w:hAnsi="Calibri" w:cs="Calibri" w:eastAsia="Calibri" w:ascii="Calibri"/>
        </w:rPr>
        <w:t>R</w:t>
      </w:r>
      <w:r>
        <w:rPr>
          <w:vertAlign w:val="superscript"/>
        </w:rPr>
        <w:t>4</w:t>
      </w:r>
      <w:r>
        <w:t>.</w:t>
      </w:r>
    </w:p>
    <w:p w:rsidRDefault="00336680" w:rsidR="00594DEF">
      <w:pPr>
        <w:spacing w:after="181"/>
        <w:ind w:left="4" w:right="0"/>
      </w:pPr>
      <w:r>
        <w:lastRenderedPageBreak/>
        <w:t>[</w:t>
      </w:r>
      <w:ins w:date="2019-12-13T16:10:00Z" w:author="Remah Dahdoul" w:id="187">
        <w:r w:rsidR="00FF2ECA">
          <w:t>F</w:t>
        </w:r>
      </w:ins>
      <w:r>
        <w:t xml:space="preserve"> ] (54) If </w:t>
      </w:r>
      <w:r>
        <w:rPr>
          <w:i/>
        </w:rPr>
        <w:t xml:space="preserve">E </w:t>
      </w:r>
      <w:r>
        <w:t>is an elementary matrix, then it has linearly independent columns.</w:t>
      </w:r>
    </w:p>
    <w:p w:rsidRDefault="00336680" w:rsidR="00594DEF">
      <w:pPr>
        <w:spacing w:after="174"/>
        <w:ind w:left="4" w:right="0"/>
      </w:pPr>
      <w:r>
        <w:t xml:space="preserve">[ </w:t>
      </w:r>
      <w:ins w:date="2019-12-13T16:14:00Z" w:author="Remah Dahdoul" w:id="188">
        <w:r w:rsidR="00FF2ECA">
          <w:t>T</w:t>
        </w:r>
      </w:ins>
      <w:r>
        <w:t xml:space="preserve">] (55) If </w:t>
      </w:r>
      <w:r>
        <w:rPr>
          <w:i/>
        </w:rPr>
        <w:t>v</w:t>
      </w:r>
      <w:r>
        <w:rPr>
          <w:vertAlign w:val="subscript"/>
        </w:rPr>
        <w:t>1</w:t>
      </w:r>
      <w:r>
        <w:rPr>
          <w:i/>
        </w:rPr>
        <w:t>,v</w:t>
      </w:r>
      <w:r>
        <w:rPr>
          <w:vertAlign w:val="subscript"/>
        </w:rPr>
        <w:t xml:space="preserve">2 </w:t>
      </w:r>
      <w:r>
        <w:t xml:space="preserve">are nonzero vectors in </w:t>
      </w:r>
      <w:r>
        <w:rPr>
          <w:rFonts w:hAnsi="Calibri" w:cs="Calibri" w:eastAsia="Calibri" w:ascii="Calibri"/>
        </w:rPr>
        <w:t>R</w:t>
      </w:r>
      <w:r>
        <w:rPr>
          <w:vertAlign w:val="superscript"/>
        </w:rPr>
        <w:t xml:space="preserve">5 </w:t>
      </w:r>
      <w:r>
        <w:t xml:space="preserve">with </w:t>
      </w:r>
      <w:r>
        <w:rPr>
          <w:i/>
        </w:rPr>
        <w:t>v</w:t>
      </w:r>
      <w:r>
        <w:rPr>
          <w:vertAlign w:val="subscript"/>
        </w:rPr>
        <w:t xml:space="preserve">1 </w:t>
      </w:r>
      <w:r>
        <w:t xml:space="preserve">+ </w:t>
      </w:r>
      <w:r>
        <w:rPr>
          <w:i/>
        </w:rPr>
        <w:t>v</w:t>
      </w:r>
      <w:r>
        <w:rPr>
          <w:vertAlign w:val="subscript"/>
        </w:rPr>
        <w:t xml:space="preserve">2 </w:t>
      </w:r>
      <w:r>
        <w:t>= 2</w:t>
      </w:r>
      <w:r>
        <w:rPr>
          <w:i/>
        </w:rPr>
        <w:t>v</w:t>
      </w:r>
      <w:r>
        <w:rPr>
          <w:vertAlign w:val="subscript"/>
        </w:rPr>
        <w:t xml:space="preserve">1 </w:t>
      </w:r>
      <w:r>
        <w:t xml:space="preserve">− </w:t>
      </w:r>
      <w:r>
        <w:rPr>
          <w:i/>
        </w:rPr>
        <w:t>v</w:t>
      </w:r>
      <w:r>
        <w:rPr>
          <w:vertAlign w:val="subscript"/>
        </w:rPr>
        <w:t>2</w:t>
      </w:r>
      <w:r>
        <w:t xml:space="preserve">, then </w:t>
      </w:r>
      <w:r>
        <w:rPr>
          <w:i/>
        </w:rPr>
        <w:t>v</w:t>
      </w:r>
      <w:r>
        <w:rPr>
          <w:vertAlign w:val="subscript"/>
        </w:rPr>
        <w:t>1</w:t>
      </w:r>
      <w:r>
        <w:rPr>
          <w:i/>
        </w:rPr>
        <w:t>,v</w:t>
      </w:r>
      <w:r>
        <w:rPr>
          <w:vertAlign w:val="subscript"/>
        </w:rPr>
        <w:t xml:space="preserve">2 </w:t>
      </w:r>
      <w:r>
        <w:t>are linearly dependent.</w:t>
      </w:r>
    </w:p>
    <w:p w:rsidRDefault="00336680" w:rsidR="00594DEF">
      <w:pPr>
        <w:spacing w:after="213"/>
        <w:ind w:left="4" w:right="0"/>
      </w:pPr>
      <w:r>
        <w:t xml:space="preserve">[ </w:t>
      </w:r>
      <w:ins w:date="2019-12-13T16:15:00Z" w:author="Remah Dahdoul" w:id="189">
        <w:r w:rsidR="00FF2ECA">
          <w:t>T</w:t>
        </w:r>
      </w:ins>
      <w:r>
        <w:t xml:space="preserve">] (56) The set of all 8 × 8 elementary matrices forms a subspace of </w:t>
      </w:r>
      <w:r>
        <w:rPr>
          <w:rFonts w:hAnsi="Calibri" w:cs="Calibri" w:eastAsia="Calibri" w:ascii="Calibri"/>
        </w:rPr>
        <w:t>R</w:t>
      </w:r>
      <w:r>
        <w:rPr>
          <w:vertAlign w:val="superscript"/>
        </w:rPr>
        <w:t>8×8</w:t>
      </w:r>
      <w:r>
        <w:t>.</w:t>
      </w:r>
    </w:p>
    <w:p w:rsidRDefault="00FF2ECA" w:rsidR="00594DEF">
      <w:pPr>
        <w:spacing w:after="186"/>
        <w:ind w:left="4" w:right="0"/>
      </w:pPr>
      <w:ins w:date="2019-12-13T16:16:00Z" w:author="Remah Dahdoul" w:id="190">
        <w:r>
          <w:t>//</w:t>
        </w:r>
      </w:ins>
      <w:r w:rsidR="00336680">
        <w:t xml:space="preserve">[ </w:t>
      </w:r>
      <w:ins w:date="2019-12-13T16:16:00Z" w:author="Remah Dahdoul" w:id="191">
        <w:r>
          <w:t>F</w:t>
        </w:r>
      </w:ins>
      <w:r w:rsidR="00336680">
        <w:t xml:space="preserve">] (57) The set </w:t>
      </w:r>
      <w:r w:rsidR="00336680">
        <w:rPr>
          <w:i/>
        </w:rPr>
        <w:t xml:space="preserve">B </w:t>
      </w:r>
      <w:r w:rsidR="00336680">
        <w:t>= {1</w:t>
      </w:r>
      <w:r w:rsidR="00336680">
        <w:rPr>
          <w:i/>
        </w:rPr>
        <w:t>,x</w:t>
      </w:r>
      <w:r w:rsidR="00336680">
        <w:rPr>
          <w:vertAlign w:val="superscript"/>
        </w:rPr>
        <w:t xml:space="preserve">2 </w:t>
      </w:r>
      <w:r w:rsidR="00336680">
        <w:t xml:space="preserve">− </w:t>
      </w:r>
      <w:r w:rsidR="00336680">
        <w:rPr>
          <w:i/>
        </w:rPr>
        <w:t>x</w:t>
      </w:r>
      <w:r w:rsidR="00336680">
        <w:t xml:space="preserve">} is a basis for the subspace </w:t>
      </w:r>
      <w:r w:rsidR="00336680">
        <w:rPr>
          <w:i/>
        </w:rPr>
        <w:t xml:space="preserve">S </w:t>
      </w:r>
      <w:r w:rsidR="00336680">
        <w:t xml:space="preserve">= { </w:t>
      </w:r>
      <w:r w:rsidR="00336680">
        <w:rPr>
          <w:i/>
        </w:rPr>
        <w:t xml:space="preserve">f </w:t>
      </w:r>
      <w:r w:rsidR="00336680">
        <w:t xml:space="preserve">∈ </w:t>
      </w:r>
      <w:r w:rsidR="00336680">
        <w:rPr>
          <w:i/>
        </w:rPr>
        <w:t>P</w:t>
      </w:r>
      <w:r w:rsidR="00336680">
        <w:rPr>
          <w:vertAlign w:val="subscript"/>
        </w:rPr>
        <w:t xml:space="preserve">3 </w:t>
      </w:r>
      <w:r w:rsidR="00336680">
        <w:t xml:space="preserve">| </w:t>
      </w:r>
      <w:r w:rsidR="00336680">
        <w:rPr>
          <w:i/>
        </w:rPr>
        <w:t xml:space="preserve">f </w:t>
      </w:r>
      <w:r w:rsidR="00336680">
        <w:t>is even }.</w:t>
      </w:r>
    </w:p>
    <w:p w:rsidRDefault="00336680" w:rsidR="00594DEF">
      <w:pPr>
        <w:spacing w:after="205"/>
        <w:ind w:left="4" w:right="0"/>
      </w:pPr>
      <w:r>
        <w:t>[</w:t>
      </w:r>
      <w:ins w:date="2019-12-13T16:17:00Z" w:author="Remah Dahdoul" w:id="192">
        <w:r w:rsidR="00FF2ECA">
          <w:t>F</w:t>
        </w:r>
      </w:ins>
      <w:r>
        <w:t xml:space="preserve"> ] (58) The interval [0</w:t>
      </w:r>
      <w:r>
        <w:rPr>
          <w:i/>
        </w:rPr>
        <w:t>,</w:t>
      </w:r>
      <w:r>
        <w:t xml:space="preserve">∞) is a subspace of </w:t>
      </w:r>
      <w:r>
        <w:rPr>
          <w:rFonts w:hAnsi="Calibri" w:cs="Calibri" w:eastAsia="Calibri" w:ascii="Calibri"/>
        </w:rPr>
        <w:t>R</w:t>
      </w:r>
      <w:r>
        <w:t>.</w:t>
      </w:r>
    </w:p>
    <w:p w:rsidRDefault="00336680" w:rsidR="00594DEF">
      <w:pPr>
        <w:spacing w:after="171"/>
        <w:ind w:left="4" w:right="0"/>
      </w:pPr>
      <w:r>
        <w:t>[</w:t>
      </w:r>
      <w:ins w:date="2019-12-13T16:17:00Z" w:author="Remah Dahdoul" w:id="193">
        <w:r w:rsidR="00FF2ECA">
          <w:t>T</w:t>
        </w:r>
      </w:ins>
      <w:r>
        <w:t xml:space="preserve"> ] (59) If </w:t>
      </w:r>
      <w:r>
        <w:rPr>
          <w:i/>
        </w:rPr>
        <w:t>v</w:t>
      </w:r>
      <w:r>
        <w:rPr>
          <w:vertAlign w:val="subscript"/>
        </w:rPr>
        <w:t>1</w:t>
      </w:r>
      <w:r>
        <w:rPr>
          <w:i/>
        </w:rPr>
        <w:t>,v</w:t>
      </w:r>
      <w:r>
        <w:rPr>
          <w:vertAlign w:val="subscript"/>
        </w:rPr>
        <w:t>2</w:t>
      </w:r>
      <w:r>
        <w:rPr>
          <w:i/>
        </w:rPr>
        <w:t>,v</w:t>
      </w:r>
      <w:r>
        <w:rPr>
          <w:vertAlign w:val="subscript"/>
        </w:rPr>
        <w:t xml:space="preserve">3 </w:t>
      </w:r>
      <w:r>
        <w:t xml:space="preserve">are linearly independent in </w:t>
      </w:r>
      <w:r>
        <w:rPr>
          <w:rFonts w:hAnsi="Calibri" w:cs="Calibri" w:eastAsia="Calibri" w:ascii="Calibri"/>
        </w:rPr>
        <w:t>R</w:t>
      </w:r>
      <w:r>
        <w:rPr>
          <w:vertAlign w:val="superscript"/>
        </w:rPr>
        <w:t>3</w:t>
      </w:r>
      <w:r>
        <w:t xml:space="preserve">, then </w:t>
      </w:r>
      <w:r>
        <w:rPr>
          <w:i/>
        </w:rPr>
        <w:t>span</w:t>
      </w:r>
      <w:r>
        <w:t>(</w:t>
      </w:r>
      <w:r>
        <w:rPr>
          <w:i/>
        </w:rPr>
        <w:t>v</w:t>
      </w:r>
      <w:r>
        <w:rPr>
          <w:vertAlign w:val="subscript"/>
        </w:rPr>
        <w:t>1</w:t>
      </w:r>
      <w:r>
        <w:rPr>
          <w:i/>
        </w:rPr>
        <w:t>,v</w:t>
      </w:r>
      <w:r>
        <w:rPr>
          <w:vertAlign w:val="subscript"/>
        </w:rPr>
        <w:t>2</w:t>
      </w:r>
      <w:r>
        <w:rPr>
          <w:i/>
        </w:rPr>
        <w:t>,v</w:t>
      </w:r>
      <w:r>
        <w:rPr>
          <w:vertAlign w:val="subscript"/>
        </w:rPr>
        <w:t>3</w:t>
      </w:r>
      <w:r>
        <w:t xml:space="preserve">) = </w:t>
      </w:r>
      <w:r>
        <w:rPr>
          <w:rFonts w:hAnsi="Calibri" w:cs="Calibri" w:eastAsia="Calibri" w:ascii="Calibri"/>
        </w:rPr>
        <w:t>R</w:t>
      </w:r>
      <w:r>
        <w:rPr>
          <w:vertAlign w:val="superscript"/>
        </w:rPr>
        <w:t>3</w:t>
      </w:r>
      <w:r>
        <w:t>.</w:t>
      </w:r>
    </w:p>
    <w:p w:rsidRDefault="00336680" w:rsidR="00594DEF">
      <w:pPr>
        <w:ind w:left="4" w:right="0"/>
      </w:pPr>
      <w:r>
        <w:t xml:space="preserve">[ </w:t>
      </w:r>
      <w:ins w:date="2019-12-13T16:17:00Z" w:author="Remah Dahdoul" w:id="194">
        <w:r w:rsidR="00FF2ECA">
          <w:t>T</w:t>
        </w:r>
      </w:ins>
      <w:r>
        <w:t xml:space="preserve">] (60) The functions 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>) = 3</w:t>
      </w:r>
      <w:r>
        <w:rPr>
          <w:i/>
        </w:rPr>
        <w:t xml:space="preserve">x </w:t>
      </w:r>
      <w:r>
        <w:t xml:space="preserve">and </w:t>
      </w:r>
      <w:r>
        <w:rPr>
          <w:i/>
        </w:rPr>
        <w:t>g</w:t>
      </w:r>
      <w:r>
        <w:t>(</w:t>
      </w:r>
      <w:r>
        <w:rPr>
          <w:i/>
        </w:rPr>
        <w:t>x</w:t>
      </w:r>
      <w:r>
        <w:t>) = | − 3</w:t>
      </w:r>
      <w:r>
        <w:rPr>
          <w:i/>
        </w:rPr>
        <w:t>x</w:t>
      </w:r>
      <w:r>
        <w:t xml:space="preserve">| are linearly independent in </w:t>
      </w:r>
      <w:r>
        <w:rPr>
          <w:i/>
        </w:rPr>
        <w:t>C</w:t>
      </w:r>
      <w:r>
        <w:t>[−4</w:t>
      </w:r>
      <w:r>
        <w:rPr>
          <w:i/>
        </w:rPr>
        <w:t>,</w:t>
      </w:r>
      <w:r>
        <w:t>4].</w:t>
      </w:r>
    </w:p>
    <w:p w:rsidRDefault="00336680" w:rsidR="00594DEF">
      <w:pPr>
        <w:ind w:left="4" w:right="0"/>
      </w:pPr>
      <w:r>
        <w:t>[</w:t>
      </w:r>
      <w:ins w:date="2019-12-13T16:18:00Z" w:author="Remah Dahdoul" w:id="195">
        <w:r w:rsidR="00FF2ECA">
          <w:t>F</w:t>
        </w:r>
      </w:ins>
      <w:r>
        <w:t xml:space="preserve"> ] (61) The functions 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>) = 3</w:t>
      </w:r>
      <w:r>
        <w:rPr>
          <w:i/>
        </w:rPr>
        <w:t xml:space="preserve">x </w:t>
      </w:r>
      <w:r>
        <w:t xml:space="preserve">and </w:t>
      </w:r>
      <w:r>
        <w:rPr>
          <w:i/>
        </w:rPr>
        <w:t>g</w:t>
      </w:r>
      <w:r>
        <w:t>(</w:t>
      </w:r>
      <w:r>
        <w:rPr>
          <w:i/>
        </w:rPr>
        <w:t>x</w:t>
      </w:r>
      <w:r>
        <w:t>) = | − 3</w:t>
      </w:r>
      <w:r>
        <w:rPr>
          <w:i/>
        </w:rPr>
        <w:t>x</w:t>
      </w:r>
      <w:r>
        <w:t xml:space="preserve">| are linearly independent in </w:t>
      </w:r>
      <w:r>
        <w:rPr>
          <w:i/>
        </w:rPr>
        <w:t>C</w:t>
      </w:r>
      <w:r>
        <w:t>[−4</w:t>
      </w:r>
      <w:r>
        <w:rPr>
          <w:i/>
        </w:rPr>
        <w:t>,</w:t>
      </w:r>
      <w:r>
        <w:t>0].</w:t>
      </w:r>
    </w:p>
    <w:p w:rsidRDefault="00336680" w:rsidR="00594DEF">
      <w:pPr>
        <w:ind w:left="4" w:right="0"/>
      </w:pPr>
      <w:r>
        <w:t xml:space="preserve">[ </w:t>
      </w:r>
      <w:ins w:date="2019-12-13T16:20:00Z" w:author="Remah Dahdoul" w:id="196">
        <w:r w:rsidR="008B0D04">
          <w:t>F</w:t>
        </w:r>
      </w:ins>
      <w:r>
        <w:t xml:space="preserve">] (62) </w:t>
      </w:r>
      <w:r>
        <w:rPr>
          <w:i/>
        </w:rPr>
        <w:t>dim</w:t>
      </w:r>
      <w:r>
        <w:t xml:space="preserve">( </w:t>
      </w:r>
      <w:r>
        <w:rPr>
          <w:i/>
        </w:rPr>
        <w:t>span</w:t>
      </w:r>
      <w:r>
        <w:t>(2</w:t>
      </w:r>
      <w:r>
        <w:rPr>
          <w:i/>
        </w:rPr>
        <w:t>,</w:t>
      </w:r>
      <w:r>
        <w:t>cos(2</w:t>
      </w:r>
      <w:r>
        <w:rPr>
          <w:i/>
        </w:rPr>
        <w:t>x</w:t>
      </w:r>
      <w:r>
        <w:t>)</w:t>
      </w:r>
      <w:r>
        <w:rPr>
          <w:i/>
        </w:rPr>
        <w:t>,</w:t>
      </w:r>
      <w:r>
        <w:t>sin(2</w:t>
      </w:r>
      <w:r>
        <w:rPr>
          <w:i/>
        </w:rPr>
        <w:t>x</w:t>
      </w:r>
      <w:r>
        <w:t>)) ) = 2.</w:t>
      </w:r>
    </w:p>
    <w:p w:rsidRDefault="00336680" w:rsidR="00594DEF">
      <w:pPr>
        <w:spacing w:after="173"/>
        <w:ind w:left="4" w:right="0"/>
      </w:pPr>
      <w:r>
        <w:t xml:space="preserve">[ </w:t>
      </w:r>
      <w:ins w:date="2019-12-13T16:21:00Z" w:author="Remah Dahdoul" w:id="197">
        <w:r w:rsidR="008B0D04">
          <w:t>T</w:t>
        </w:r>
      </w:ins>
      <w:r>
        <w:t xml:space="preserve">] (63) </w:t>
      </w:r>
      <w:r>
        <w:rPr>
          <w:i/>
        </w:rPr>
        <w:t>dim</w:t>
      </w:r>
      <w:r>
        <w:t xml:space="preserve">( </w:t>
      </w:r>
      <w:r>
        <w:rPr>
          <w:i/>
        </w:rPr>
        <w:t>span</w:t>
      </w:r>
      <w:r>
        <w:t>(2</w:t>
      </w:r>
      <w:r>
        <w:rPr>
          <w:i/>
        </w:rPr>
        <w:t>,</w:t>
      </w:r>
      <w:r>
        <w:t>cos</w:t>
      </w:r>
      <w:r>
        <w:rPr>
          <w:vertAlign w:val="superscript"/>
        </w:rPr>
        <w:t xml:space="preserve">2 </w:t>
      </w:r>
      <w:r>
        <w:rPr>
          <w:i/>
        </w:rPr>
        <w:t>x,</w:t>
      </w:r>
      <w:r>
        <w:t>sin</w:t>
      </w:r>
      <w:r>
        <w:rPr>
          <w:vertAlign w:val="superscript"/>
        </w:rPr>
        <w:t xml:space="preserve">2 </w:t>
      </w:r>
      <w:r>
        <w:rPr>
          <w:i/>
        </w:rPr>
        <w:t>x</w:t>
      </w:r>
      <w:r>
        <w:t>) ) = 2.</w:t>
      </w:r>
    </w:p>
    <w:p w:rsidRDefault="00694E72" w:rsidR="00594DEF">
      <w:pPr>
        <w:ind w:left="4" w:right="0"/>
      </w:pPr>
      <w:ins w:date="2019-12-13T16:29:00Z" w:author="Remah Dahdoul" w:id="198">
        <w:r>
          <w:t>//</w:t>
        </w:r>
      </w:ins>
      <w:r w:rsidR="00336680">
        <w:t xml:space="preserve">[ </w:t>
      </w:r>
      <w:ins w:date="2019-12-13T16:29:00Z" w:author="Remah Dahdoul" w:id="199">
        <w:r>
          <w:t>F</w:t>
        </w:r>
      </w:ins>
      <w:r w:rsidR="00336680">
        <w:t xml:space="preserve">] (64) </w:t>
      </w:r>
      <w:r w:rsidR="00336680">
        <w:rPr>
          <w:i/>
        </w:rPr>
        <w:t xml:space="preserve">S </w:t>
      </w:r>
      <w:r w:rsidR="00336680">
        <w:t>= {</w:t>
      </w:r>
      <w:r w:rsidR="00336680">
        <w:rPr>
          <w:i/>
        </w:rPr>
        <w:t>f</w:t>
      </w:r>
      <w:r w:rsidR="00336680">
        <w:t>(</w:t>
      </w:r>
      <w:r w:rsidR="00336680">
        <w:rPr>
          <w:i/>
        </w:rPr>
        <w:t>x</w:t>
      </w:r>
      <w:r w:rsidR="00336680">
        <w:t xml:space="preserve">) ∈ </w:t>
      </w:r>
      <w:r w:rsidR="00336680">
        <w:rPr>
          <w:i/>
        </w:rPr>
        <w:t>P</w:t>
      </w:r>
      <w:r w:rsidR="00336680">
        <w:rPr>
          <w:vertAlign w:val="subscript"/>
        </w:rPr>
        <w:t xml:space="preserve">5 </w:t>
      </w:r>
      <w:r w:rsidR="00336680">
        <w:t xml:space="preserve">| </w:t>
      </w:r>
      <w:r w:rsidR="00336680">
        <w:rPr>
          <w:i/>
        </w:rPr>
        <w:t>f</w:t>
      </w:r>
      <w:r w:rsidR="00336680">
        <w:t xml:space="preserve">(−2) = 0 or </w:t>
      </w:r>
      <w:r w:rsidR="00336680">
        <w:rPr>
          <w:i/>
        </w:rPr>
        <w:t>f</w:t>
      </w:r>
      <w:r w:rsidR="00336680">
        <w:t xml:space="preserve">(2) = 0} is a subspace of </w:t>
      </w:r>
      <w:r w:rsidR="00336680">
        <w:rPr>
          <w:i/>
        </w:rPr>
        <w:t>P</w:t>
      </w:r>
      <w:r w:rsidR="00336680">
        <w:rPr>
          <w:vertAlign w:val="subscript"/>
        </w:rPr>
        <w:t>5</w:t>
      </w:r>
      <w:r w:rsidR="00336680">
        <w:t>.</w:t>
      </w:r>
    </w:p>
    <w:p w:rsidRDefault="00336680" w:rsidR="00594DEF">
      <w:pPr>
        <w:ind w:left="4" w:right="0"/>
      </w:pPr>
      <w:r>
        <w:t xml:space="preserve">[ </w:t>
      </w:r>
      <w:ins w:date="2019-12-13T16:29:00Z" w:author="Remah Dahdoul" w:id="200">
        <w:r w:rsidR="00694E72">
          <w:t>T</w:t>
        </w:r>
      </w:ins>
      <w:r>
        <w:t xml:space="preserve">] (65) </w:t>
      </w:r>
      <w:r>
        <w:rPr>
          <w:i/>
        </w:rPr>
        <w:t xml:space="preserve">S </w:t>
      </w:r>
      <w:r>
        <w:t>= {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 xml:space="preserve">) ∈ </w:t>
      </w:r>
      <w:r>
        <w:rPr>
          <w:i/>
        </w:rPr>
        <w:t>P</w:t>
      </w:r>
      <w:r>
        <w:rPr>
          <w:vertAlign w:val="subscript"/>
        </w:rPr>
        <w:t xml:space="preserve">5 </w:t>
      </w:r>
      <w:r>
        <w:t xml:space="preserve">| </w:t>
      </w:r>
      <w:r>
        <w:rPr>
          <w:i/>
        </w:rPr>
        <w:t>f</w:t>
      </w:r>
      <w:r>
        <w:t xml:space="preserve">(−2) = 0 and </w:t>
      </w:r>
      <w:r>
        <w:rPr>
          <w:i/>
        </w:rPr>
        <w:t>f</w:t>
      </w:r>
      <w:r>
        <w:t xml:space="preserve">(2) = 0} is a subspace of </w:t>
      </w:r>
      <w:r>
        <w:rPr>
          <w:i/>
        </w:rPr>
        <w:t>P</w:t>
      </w:r>
      <w:r>
        <w:rPr>
          <w:vertAlign w:val="subscript"/>
        </w:rPr>
        <w:t>5</w:t>
      </w:r>
      <w:r>
        <w:t>.</w:t>
      </w:r>
    </w:p>
    <w:p w:rsidRDefault="00336680" w:rsidR="00594DEF">
      <w:pPr>
        <w:ind w:left="4" w:right="0"/>
      </w:pPr>
      <w:r>
        <w:t xml:space="preserve">[ </w:t>
      </w:r>
      <w:ins w:date="2019-12-13T16:30:00Z" w:author="Remah Dahdoul" w:id="201">
        <w:r w:rsidR="00694E72">
          <w:rPr>
            <w:rFonts w:cs="Times New Roman"/>
          </w:rPr>
          <w:t>F</w:t>
        </w:r>
      </w:ins>
      <w:r>
        <w:t xml:space="preserve">] (66) If </w:t>
      </w:r>
      <w:r>
        <w:rPr>
          <w:i/>
        </w:rPr>
        <w:t>nullity</w:t>
      </w:r>
      <w:r>
        <w:t>(</w:t>
      </w:r>
      <w:r>
        <w:rPr>
          <w:i/>
        </w:rPr>
        <w:t>A</w:t>
      </w:r>
      <w:r>
        <w:t xml:space="preserve">) = 0 and </w:t>
      </w:r>
      <w:r>
        <w:rPr>
          <w:i/>
        </w:rPr>
        <w:t xml:space="preserve">Ax </w:t>
      </w:r>
      <w:r>
        <w:t xml:space="preserve">= </w:t>
      </w:r>
      <w:r>
        <w:rPr>
          <w:i/>
        </w:rPr>
        <w:t xml:space="preserve">b </w:t>
      </w:r>
      <w:r>
        <w:t xml:space="preserve">has a solution, then </w:t>
      </w:r>
      <w:r>
        <w:rPr>
          <w:i/>
        </w:rPr>
        <w:t xml:space="preserve">Ax </w:t>
      </w:r>
      <w:r>
        <w:t xml:space="preserve">= </w:t>
      </w:r>
      <w:r>
        <w:rPr>
          <w:i/>
        </w:rPr>
        <w:t xml:space="preserve">b </w:t>
      </w:r>
      <w:r>
        <w:t>has infinitely many solutions.</w:t>
      </w:r>
    </w:p>
    <w:p w:rsidRDefault="00336680" w:rsidR="00594DEF">
      <w:pPr>
        <w:ind w:left="4" w:right="0"/>
      </w:pPr>
      <w:r>
        <w:t>[</w:t>
      </w:r>
      <w:ins w:date="2019-12-17T23:35:00Z" w:author="Remah Dahdoul" w:id="202">
        <w:r w:rsidR="00D4128E">
          <w:t>T</w:t>
        </w:r>
      </w:ins>
      <w:r>
        <w:t xml:space="preserve"> ] (67) If the system </w:t>
      </w:r>
      <w:r>
        <w:rPr>
          <w:i/>
        </w:rPr>
        <w:t xml:space="preserve">Ax </w:t>
      </w:r>
      <w:r>
        <w:t xml:space="preserve">= </w:t>
      </w:r>
      <w:r>
        <w:rPr>
          <w:i/>
        </w:rPr>
        <w:t xml:space="preserve">b </w:t>
      </w:r>
      <w:r>
        <w:t xml:space="preserve">has infinite number of solutions, then </w:t>
      </w:r>
      <w:r>
        <w:rPr>
          <w:i/>
        </w:rPr>
        <w:t>N</w:t>
      </w:r>
      <w:r>
        <w:t>(</w:t>
      </w:r>
      <w:r>
        <w:rPr>
          <w:i/>
        </w:rPr>
        <w:t>A</w:t>
      </w:r>
      <w:r>
        <w:t>) 6= {0}.</w:t>
      </w:r>
    </w:p>
    <w:p w:rsidRDefault="00336680" w:rsidR="00594DEF">
      <w:pPr>
        <w:ind w:left="4" w:right="0"/>
      </w:pPr>
      <w:r>
        <w:t xml:space="preserve">[ </w:t>
      </w:r>
      <w:ins w:date="2019-12-13T16:31:00Z" w:author="Remah Dahdoul" w:id="203">
        <w:r w:rsidR="00694E72">
          <w:rPr>
            <w:rFonts w:cs="Times New Roman"/>
          </w:rPr>
          <w:t>T</w:t>
        </w:r>
      </w:ins>
      <w:r>
        <w:t xml:space="preserve">] (68) If </w:t>
      </w:r>
      <w:r>
        <w:rPr>
          <w:i/>
        </w:rPr>
        <w:t xml:space="preserve">b </w:t>
      </w:r>
      <w:r>
        <w:t xml:space="preserve">∈ </w:t>
      </w:r>
      <w:r>
        <w:rPr>
          <w:i/>
        </w:rPr>
        <w:t>CS</w:t>
      </w:r>
      <w:r>
        <w:t>(</w:t>
      </w:r>
      <w:r>
        <w:rPr>
          <w:i/>
        </w:rPr>
        <w:t>A</w:t>
      </w:r>
      <w:r>
        <w:t xml:space="preserve">), then the system </w:t>
      </w:r>
      <w:r>
        <w:rPr>
          <w:i/>
        </w:rPr>
        <w:t xml:space="preserve">Ax </w:t>
      </w:r>
      <w:r>
        <w:t xml:space="preserve">= </w:t>
      </w:r>
      <w:r>
        <w:rPr>
          <w:i/>
        </w:rPr>
        <w:t xml:space="preserve">b </w:t>
      </w:r>
      <w:r>
        <w:t>is consistent.</w:t>
      </w:r>
    </w:p>
    <w:p w:rsidRDefault="00336680" w:rsidR="00594DEF">
      <w:pPr>
        <w:ind w:left="4" w:right="0"/>
      </w:pPr>
      <w:r>
        <w:t>[</w:t>
      </w:r>
      <w:ins w:date="2019-12-13T16:31:00Z" w:author="Remah Dahdoul" w:id="204">
        <w:r w:rsidR="00694E72">
          <w:t>T</w:t>
        </w:r>
      </w:ins>
      <w:r>
        <w:t xml:space="preserve"> ] (69) Two row equivalent matrices have the same nullity.</w:t>
      </w:r>
    </w:p>
    <w:p w:rsidRDefault="00336680" w:rsidR="00594DEF">
      <w:pPr>
        <w:ind w:left="4" w:right="0"/>
      </w:pPr>
      <w:r>
        <w:t xml:space="preserve">[ </w:t>
      </w:r>
      <w:ins w:date="2019-12-13T16:31:00Z" w:author="Remah Dahdoul" w:id="205">
        <w:r w:rsidR="00694E72">
          <w:t>T</w:t>
        </w:r>
      </w:ins>
      <w:r>
        <w:t>] (70) Two row equivalent matrices have the same rank.</w:t>
      </w:r>
    </w:p>
    <w:p w:rsidRDefault="00336680" w:rsidR="00594DEF">
      <w:pPr>
        <w:ind w:left="4" w:right="0"/>
      </w:pPr>
      <w:r>
        <w:t xml:space="preserve">[ </w:t>
      </w:r>
      <w:ins w:date="2019-12-13T16:32:00Z" w:author="Remah Dahdoul" w:id="206">
        <w:r w:rsidR="00694E72">
          <w:t>T</w:t>
        </w:r>
      </w:ins>
      <w:r>
        <w:t>] (71) Two row equivalent matrices have the same null space.</w:t>
      </w:r>
    </w:p>
    <w:p w:rsidRDefault="00336680" w:rsidR="00594DEF">
      <w:pPr>
        <w:ind w:left="4" w:right="0"/>
      </w:pPr>
      <w:r>
        <w:t xml:space="preserve">[ </w:t>
      </w:r>
      <w:ins w:date="2019-12-13T16:32:00Z" w:author="Remah Dahdoul" w:id="207">
        <w:r w:rsidR="00694E72">
          <w:t>F</w:t>
        </w:r>
      </w:ins>
      <w:r>
        <w:t>] (72) Two row equivalent matrices have the same column space.</w:t>
      </w:r>
    </w:p>
    <w:p w:rsidRDefault="00336680" w:rsidR="00594DEF">
      <w:pPr>
        <w:ind w:left="4" w:right="0"/>
      </w:pPr>
      <w:r>
        <w:t>[</w:t>
      </w:r>
      <w:ins w:date="2019-12-13T16:31:00Z" w:author="Remah Dahdoul" w:id="208">
        <w:r w:rsidR="00694E72">
          <w:t>T</w:t>
        </w:r>
      </w:ins>
      <w:r>
        <w:t xml:space="preserve"> ] (73) Two row equivalent matrices have the same row space.</w:t>
      </w:r>
    </w:p>
    <w:p w:rsidRDefault="00336680" w:rsidR="00594DEF">
      <w:pPr>
        <w:ind w:left="4" w:right="0"/>
      </w:pPr>
      <w:r>
        <w:t xml:space="preserve">[ </w:t>
      </w:r>
      <w:ins w:date="2019-12-13T16:33:00Z" w:author="Remah Dahdoul" w:id="209">
        <w:r w:rsidR="00694E72">
          <w:t>F</w:t>
        </w:r>
      </w:ins>
      <w:r>
        <w:t>] (74) The coordinate vector of 12 + 6</w:t>
      </w:r>
      <w:r>
        <w:rPr>
          <w:i/>
        </w:rPr>
        <w:t xml:space="preserve">x </w:t>
      </w:r>
      <w:r>
        <w:t>with respect to the basis {</w:t>
      </w:r>
      <w:r>
        <w:rPr>
          <w:i/>
        </w:rPr>
        <w:t>x,</w:t>
      </w:r>
      <w:r>
        <w:t>4} is (3</w:t>
      </w:r>
      <w:r>
        <w:rPr>
          <w:i/>
        </w:rPr>
        <w:t>,</w:t>
      </w:r>
      <w:r>
        <w:t>6)</w:t>
      </w:r>
      <w:r>
        <w:rPr>
          <w:i/>
          <w:vertAlign w:val="superscript"/>
        </w:rPr>
        <w:t>T</w:t>
      </w:r>
      <w:r>
        <w:t>.</w:t>
      </w:r>
    </w:p>
    <w:p w:rsidRDefault="00336680" w:rsidR="00594DEF">
      <w:pPr>
        <w:ind w:left="4" w:right="0"/>
      </w:pPr>
      <w:r>
        <w:t>[</w:t>
      </w:r>
      <w:ins w:date="2019-12-13T16:34:00Z" w:author="Remah Dahdoul" w:id="210">
        <w:r w:rsidR="00694E72">
          <w:t>F</w:t>
        </w:r>
      </w:ins>
      <w:r>
        <w:t xml:space="preserve"> ] (75) If three vectors span a vector space </w:t>
      </w:r>
      <w:r>
        <w:rPr>
          <w:i/>
        </w:rPr>
        <w:t xml:space="preserve">V </w:t>
      </w:r>
      <w:r>
        <w:t xml:space="preserve">, then </w:t>
      </w:r>
      <w:r>
        <w:rPr>
          <w:i/>
        </w:rPr>
        <w:t>dim</w:t>
      </w:r>
      <w:r>
        <w:t>(</w:t>
      </w:r>
      <w:r>
        <w:rPr>
          <w:i/>
        </w:rPr>
        <w:t xml:space="preserve">V </w:t>
      </w:r>
      <w:r>
        <w:t>) = 3.</w:t>
      </w:r>
    </w:p>
    <w:p w:rsidRDefault="009708CE" w:rsidR="00594DEF" w:rsidP="00D4128E">
      <w:pPr>
        <w:ind w:left="4" w:right="0"/>
      </w:pPr>
      <w:ins w:date="2019-12-13T16:40:00Z" w:author="Remah Dahdoul" w:id="211">
        <w:r>
          <w:t>//</w:t>
        </w:r>
      </w:ins>
      <w:ins w:date="2019-12-17T23:36:00Z" w:author="Remah Dahdoul" w:id="212">
        <w:r w:rsidR="00D4128E">
          <w:t xml:space="preserve"> </w:t>
        </w:r>
      </w:ins>
      <w:r w:rsidR="00336680">
        <w:t xml:space="preserve">[ </w:t>
      </w:r>
      <w:ins w:date="2019-12-17T23:36:00Z" w:author="Remah Dahdoul" w:id="213">
        <w:r w:rsidR="00D4128E">
          <w:t>T</w:t>
        </w:r>
      </w:ins>
      <w:r w:rsidR="00336680">
        <w:t xml:space="preserve">] (76) If </w:t>
      </w:r>
      <w:r w:rsidR="00336680">
        <w:rPr>
          <w:i/>
        </w:rPr>
        <w:t xml:space="preserve">u,v </w:t>
      </w:r>
      <w:r w:rsidR="00336680">
        <w:t xml:space="preserve">∈ </w:t>
      </w:r>
      <w:r w:rsidR="00336680">
        <w:rPr>
          <w:i/>
        </w:rPr>
        <w:t xml:space="preserve">V </w:t>
      </w:r>
      <w:r w:rsidR="00336680">
        <w:t xml:space="preserve">and </w:t>
      </w:r>
      <w:r w:rsidR="00336680">
        <w:rPr>
          <w:i/>
        </w:rPr>
        <w:t xml:space="preserve">B </w:t>
      </w:r>
      <w:r w:rsidR="00336680">
        <w:t xml:space="preserve">is a basis of </w:t>
      </w:r>
      <w:r w:rsidR="00336680">
        <w:rPr>
          <w:i/>
        </w:rPr>
        <w:t xml:space="preserve">V </w:t>
      </w:r>
      <w:r w:rsidR="00336680">
        <w:t>, then [</w:t>
      </w:r>
      <w:r w:rsidR="00336680">
        <w:rPr>
          <w:i/>
        </w:rPr>
        <w:t xml:space="preserve">αu </w:t>
      </w:r>
      <w:r w:rsidR="00336680">
        <w:t xml:space="preserve">+ </w:t>
      </w:r>
      <w:r w:rsidR="00336680">
        <w:rPr>
          <w:i/>
        </w:rPr>
        <w:t>βv</w:t>
      </w:r>
      <w:r w:rsidR="00336680">
        <w:t>]</w:t>
      </w:r>
      <w:r w:rsidR="00336680">
        <w:rPr>
          <w:i/>
          <w:vertAlign w:val="subscript"/>
        </w:rPr>
        <w:t xml:space="preserve">B </w:t>
      </w:r>
      <w:r w:rsidR="00336680">
        <w:t xml:space="preserve">= </w:t>
      </w:r>
      <w:r w:rsidR="00336680">
        <w:rPr>
          <w:i/>
        </w:rPr>
        <w:t>α</w:t>
      </w:r>
      <w:r w:rsidR="00336680">
        <w:t>[</w:t>
      </w:r>
      <w:r w:rsidR="00336680">
        <w:rPr>
          <w:i/>
        </w:rPr>
        <w:t>u</w:t>
      </w:r>
      <w:r w:rsidR="00336680">
        <w:t>]</w:t>
      </w:r>
      <w:r w:rsidR="00336680">
        <w:rPr>
          <w:i/>
          <w:vertAlign w:val="subscript"/>
        </w:rPr>
        <w:t xml:space="preserve">B </w:t>
      </w:r>
      <w:r w:rsidR="00336680">
        <w:t xml:space="preserve">+ </w:t>
      </w:r>
      <w:r w:rsidR="00336680">
        <w:rPr>
          <w:i/>
        </w:rPr>
        <w:t>β</w:t>
      </w:r>
      <w:r w:rsidR="00336680">
        <w:t>[</w:t>
      </w:r>
      <w:r w:rsidR="00336680">
        <w:rPr>
          <w:i/>
        </w:rPr>
        <w:t>v</w:t>
      </w:r>
      <w:r w:rsidR="00336680">
        <w:t>]</w:t>
      </w:r>
      <w:r w:rsidR="00336680">
        <w:rPr>
          <w:i/>
          <w:vertAlign w:val="subscript"/>
        </w:rPr>
        <w:t xml:space="preserve">B </w:t>
      </w:r>
      <w:r w:rsidR="00336680">
        <w:t xml:space="preserve">for any scalars </w:t>
      </w:r>
      <w:r w:rsidR="00336680">
        <w:rPr>
          <w:i/>
        </w:rPr>
        <w:t xml:space="preserve">α,β </w:t>
      </w:r>
      <w:r w:rsidR="00336680">
        <w:t>.</w:t>
      </w:r>
    </w:p>
    <w:p w:rsidRDefault="00336680" w:rsidR="00594DEF">
      <w:pPr>
        <w:ind w:left="4" w:right="0"/>
      </w:pPr>
      <w:r>
        <w:t>[</w:t>
      </w:r>
      <w:ins w:date="2019-12-13T16:42:00Z" w:author="Remah Dahdoul" w:id="214">
        <w:r w:rsidR="009708CE">
          <w:t>T</w:t>
        </w:r>
      </w:ins>
      <w:r>
        <w:t xml:space="preserve"> ] (77) The transition matrix of two bases is always nonsingular.</w:t>
      </w:r>
    </w:p>
    <w:p w:rsidRDefault="00336680" w:rsidR="00594DEF">
      <w:pPr>
        <w:ind w:left="4" w:right="0"/>
      </w:pPr>
      <w:r>
        <w:t xml:space="preserve">[ </w:t>
      </w:r>
      <w:ins w:date="2019-12-13T16:42:00Z" w:author="Remah Dahdoul" w:id="215">
        <w:r w:rsidR="009708CE">
          <w:t>T</w:t>
        </w:r>
      </w:ins>
      <w:r>
        <w:t xml:space="preserve">] (78) If </w:t>
      </w:r>
      <w:r>
        <w:rPr>
          <w:i/>
        </w:rPr>
        <w:t xml:space="preserve">S </w:t>
      </w:r>
      <w:r>
        <w:t xml:space="preserve">is a subspace of a vector space </w:t>
      </w:r>
      <w:r>
        <w:rPr>
          <w:i/>
        </w:rPr>
        <w:t xml:space="preserve">V </w:t>
      </w:r>
      <w:r>
        <w:t xml:space="preserve">, then 0 ∈ </w:t>
      </w:r>
      <w:r>
        <w:rPr>
          <w:i/>
        </w:rPr>
        <w:t>S</w:t>
      </w:r>
      <w:r>
        <w:t>.</w:t>
      </w:r>
    </w:p>
    <w:p w:rsidRDefault="00336680" w:rsidR="00594DEF">
      <w:pPr>
        <w:ind w:left="4" w:right="0"/>
      </w:pPr>
      <w:r>
        <w:t>[</w:t>
      </w:r>
      <w:ins w:date="2019-12-13T16:42:00Z" w:author="Remah Dahdoul" w:id="216">
        <w:r w:rsidR="00277471">
          <w:t>T</w:t>
        </w:r>
      </w:ins>
      <w:r>
        <w:t xml:space="preserve"> ] (79) If </w:t>
      </w:r>
      <w:r>
        <w:rPr>
          <w:i/>
        </w:rPr>
        <w:t>dim</w:t>
      </w:r>
      <w:r>
        <w:t>(</w:t>
      </w:r>
      <w:r>
        <w:rPr>
          <w:i/>
        </w:rPr>
        <w:t xml:space="preserve">V </w:t>
      </w:r>
      <w:r>
        <w:t xml:space="preserve">) = </w:t>
      </w:r>
      <w:r>
        <w:rPr>
          <w:i/>
        </w:rPr>
        <w:t xml:space="preserve">n &gt; </w:t>
      </w:r>
      <w:r>
        <w:t xml:space="preserve">0, then any set of </w:t>
      </w:r>
      <w:r>
        <w:rPr>
          <w:i/>
        </w:rPr>
        <w:t xml:space="preserve">m &gt; n </w:t>
      </w:r>
      <w:r>
        <w:t xml:space="preserve">vectors in </w:t>
      </w:r>
      <w:r>
        <w:rPr>
          <w:i/>
        </w:rPr>
        <w:t xml:space="preserve">V </w:t>
      </w:r>
      <w:r>
        <w:t>is linearly dependent.</w:t>
      </w:r>
    </w:p>
    <w:p w:rsidRDefault="00336680" w:rsidR="00594DEF">
      <w:pPr>
        <w:ind w:left="4" w:right="0"/>
      </w:pPr>
      <w:r>
        <w:t>[</w:t>
      </w:r>
      <w:ins w:date="2019-12-13T16:43:00Z" w:author="Remah Dahdoul" w:id="217">
        <w:r w:rsidR="00277471">
          <w:t>T</w:t>
        </w:r>
      </w:ins>
      <w:r>
        <w:t xml:space="preserve"> ] (80) If </w:t>
      </w:r>
      <w:r>
        <w:rPr>
          <w:i/>
        </w:rPr>
        <w:t>dim</w:t>
      </w:r>
      <w:r>
        <w:t>(</w:t>
      </w:r>
      <w:r>
        <w:rPr>
          <w:i/>
        </w:rPr>
        <w:t xml:space="preserve">V </w:t>
      </w:r>
      <w:r>
        <w:t xml:space="preserve">) = </w:t>
      </w:r>
      <w:r>
        <w:rPr>
          <w:i/>
        </w:rPr>
        <w:t xml:space="preserve">n &gt; </w:t>
      </w:r>
      <w:r>
        <w:t xml:space="preserve">0, then any set of </w:t>
      </w:r>
      <w:r>
        <w:rPr>
          <w:i/>
        </w:rPr>
        <w:t xml:space="preserve">m &lt; n </w:t>
      </w:r>
      <w:r>
        <w:t xml:space="preserve">vectors in </w:t>
      </w:r>
      <w:r>
        <w:rPr>
          <w:i/>
        </w:rPr>
        <w:t xml:space="preserve">V </w:t>
      </w:r>
      <w:r>
        <w:t xml:space="preserve">doesn’t span </w:t>
      </w:r>
      <w:r>
        <w:rPr>
          <w:i/>
        </w:rPr>
        <w:t xml:space="preserve">V </w:t>
      </w:r>
      <w:r>
        <w:t>.</w:t>
      </w:r>
    </w:p>
    <w:p w:rsidRDefault="00336680" w:rsidR="00594DEF">
      <w:pPr>
        <w:ind w:left="4" w:right="0"/>
      </w:pPr>
      <w:r>
        <w:t>[</w:t>
      </w:r>
      <w:ins w:date="2019-12-13T16:43:00Z" w:author="Remah Dahdoul" w:id="218">
        <w:r w:rsidR="00277471">
          <w:t>T</w:t>
        </w:r>
      </w:ins>
      <w:r>
        <w:t xml:space="preserve"> ] (81) </w:t>
      </w:r>
      <w:r>
        <w:rPr>
          <w:i/>
        </w:rPr>
        <w:t>rank</w:t>
      </w:r>
      <w:r>
        <w:t>(</w:t>
      </w:r>
      <w:r>
        <w:rPr>
          <w:i/>
        </w:rPr>
        <w:t>A</w:t>
      </w:r>
      <w:r>
        <w:t xml:space="preserve">) = number of columns of </w:t>
      </w:r>
      <w:r>
        <w:rPr>
          <w:i/>
        </w:rPr>
        <w:t xml:space="preserve">A </w:t>
      </w:r>
      <w:r>
        <w:t xml:space="preserve">− </w:t>
      </w:r>
      <w:r>
        <w:rPr>
          <w:i/>
        </w:rPr>
        <w:t>nullity</w:t>
      </w:r>
      <w:r>
        <w:t>(</w:t>
      </w:r>
      <w:r>
        <w:rPr>
          <w:i/>
        </w:rPr>
        <w:t>A</w:t>
      </w:r>
      <w:r>
        <w:t>) .</w:t>
      </w:r>
    </w:p>
    <w:p w:rsidRDefault="00336680" w:rsidR="00594DEF">
      <w:pPr>
        <w:ind w:left="4" w:right="0"/>
      </w:pPr>
      <w:r>
        <w:t>[</w:t>
      </w:r>
      <w:ins w:date="2019-12-13T16:43:00Z" w:author="Remah Dahdoul" w:id="219">
        <w:r w:rsidR="00277471">
          <w:t>T</w:t>
        </w:r>
      </w:ins>
      <w:r>
        <w:t xml:space="preserve"> ] (82) If six vectors span </w:t>
      </w:r>
      <w:r>
        <w:rPr>
          <w:i/>
        </w:rPr>
        <w:t xml:space="preserve">V </w:t>
      </w:r>
      <w:r>
        <w:t xml:space="preserve">, then a collection of seven vectors in </w:t>
      </w:r>
      <w:r>
        <w:rPr>
          <w:i/>
        </w:rPr>
        <w:t xml:space="preserve">V </w:t>
      </w:r>
      <w:r>
        <w:t>is linearly dependent.</w:t>
      </w:r>
    </w:p>
    <w:p w:rsidRDefault="00336680" w:rsidR="00594DEF">
      <w:pPr>
        <w:ind w:left="4" w:right="0"/>
      </w:pPr>
      <w:r>
        <w:t xml:space="preserve">[ </w:t>
      </w:r>
      <w:ins w:date="2019-12-13T16:43:00Z" w:author="Remah Dahdoul" w:id="220">
        <w:r w:rsidR="00277471">
          <w:t>T</w:t>
        </w:r>
      </w:ins>
      <w:r>
        <w:t>] (83) If two vectors are linearly dependent, then each of them is a scalar multiple of the other.</w:t>
      </w:r>
    </w:p>
    <w:p w:rsidRPr="00277471" w:rsidRDefault="00336680" w:rsidR="00594DEF" w:rsidP="00D4128E">
      <w:pPr>
        <w:spacing w:after="71"/>
        <w:ind w:left="4" w:right="0"/>
        <w:rPr>
          <w:rFonts w:cs="Times New Roman"/>
          <w:lang w:bidi="ar-JO"/>
          <w:rPrChange w:date="2019-12-13T16:44:00Z" w:author="Remah Dahdoul" w:id="221">
            <w:rPr/>
          </w:rPrChange>
        </w:rPr>
      </w:pPr>
      <w:r>
        <w:t>[</w:t>
      </w:r>
      <w:ins w:date="2019-12-13T16:44:00Z" w:author="Remah Dahdoul" w:id="222">
        <w:r w:rsidR="00277471">
          <w:t>T</w:t>
        </w:r>
      </w:ins>
      <w:r>
        <w:t xml:space="preserve"> ] (84) If the system </w:t>
      </w:r>
      <w:r>
        <w:rPr>
          <w:i/>
        </w:rPr>
        <w:t xml:space="preserve">Ax </w:t>
      </w:r>
      <w:r>
        <w:t xml:space="preserve">= </w:t>
      </w:r>
      <w:r>
        <w:rPr>
          <w:i/>
        </w:rPr>
        <w:t xml:space="preserve">b </w:t>
      </w:r>
      <w:r>
        <w:t xml:space="preserve">is inconsistent, then </w:t>
      </w:r>
      <w:r>
        <w:rPr>
          <w:i/>
        </w:rPr>
        <w:t xml:space="preserve">b </w:t>
      </w:r>
      <w:r>
        <w:t xml:space="preserve">6∈ </w:t>
      </w:r>
      <w:r>
        <w:rPr>
          <w:i/>
        </w:rPr>
        <w:t>CS</w:t>
      </w:r>
      <w:r>
        <w:t>(</w:t>
      </w:r>
      <w:r>
        <w:rPr>
          <w:i/>
        </w:rPr>
        <w:t>A</w:t>
      </w:r>
      <w:r>
        <w:t>).</w:t>
      </w:r>
      <w:ins w:date="2019-12-13T16:45:00Z" w:author="Remah Dahdoul" w:id="223">
        <w:r w:rsidR="00277471">
          <w:rPr>
            <w:rFonts w:cs="Times New Roman" w:hint="cs"/>
            <w:rtl/>
          </w:rPr>
          <w:t xml:space="preserve"> </w:t>
        </w:r>
      </w:ins>
    </w:p>
    <w:p w:rsidRDefault="00336680" w:rsidR="00594DEF">
      <w:pPr>
        <w:tabs>
          <w:tab w:val="center" w:pos="7289"/>
        </w:tabs>
        <w:spacing w:after="106"/>
        <w:ind w:left="-6" w:right="0" w:firstLine="0"/>
        <w:jc w:val="left"/>
      </w:pPr>
      <w:r>
        <w:lastRenderedPageBreak/>
        <w:t xml:space="preserve">[ </w:t>
      </w:r>
      <w:ins w:date="2019-12-13T20:44:00Z" w:author="Remah Dahdoul" w:id="224">
        <w:r w:rsidR="000E1C56">
          <w:t>T</w:t>
        </w:r>
      </w:ins>
      <w:r>
        <w:t>] (85) The vectors (4</w:t>
      </w:r>
      <w:r>
        <w:rPr>
          <w:noProof/>
        </w:rPr>
        <w:drawing>
          <wp:inline distL="0" distT="0" distB="0" distR="0">
            <wp:extent cx="2273808" cy="164592"/>
            <wp:effectExtent r="0" b="0" t="0" l="0"/>
            <wp:docPr name="Picture 21385" id="21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21385" id="213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3808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are linearly dependent.</w:t>
      </w:r>
    </w:p>
    <w:p w:rsidRDefault="00336680" w:rsidR="00594DEF">
      <w:pPr>
        <w:ind w:left="4" w:right="0"/>
      </w:pPr>
      <w:r>
        <w:t>[</w:t>
      </w:r>
      <w:ins w:date="2019-12-13T20:44:00Z" w:author="Remah Dahdoul" w:id="225">
        <w:r w:rsidR="000E1C56">
          <w:t>F</w:t>
        </w:r>
      </w:ins>
      <w:r>
        <w:t xml:space="preserve"> ] (86) Any subset of </w:t>
      </w:r>
      <w:r>
        <w:rPr>
          <w:i/>
        </w:rPr>
        <w:t xml:space="preserve">V </w:t>
      </w:r>
      <w:r>
        <w:t xml:space="preserve">that contains the zero vector is a subspace of </w:t>
      </w:r>
      <w:r>
        <w:rPr>
          <w:i/>
        </w:rPr>
        <w:t xml:space="preserve">V </w:t>
      </w:r>
      <w:r>
        <w:t>.</w:t>
      </w:r>
    </w:p>
    <w:p w:rsidDel="00D4128E" w:rsidRDefault="00336680" w:rsidR="00594DEF">
      <w:pPr>
        <w:ind w:left="4" w:right="0"/>
        <w:rPr>
          <w:del w:date="2019-12-17T23:37:00Z" w:author="Remah Dahdoul" w:id="226"/>
        </w:rPr>
      </w:pPr>
      <w:r>
        <w:t>[</w:t>
      </w:r>
      <w:ins w:date="2019-12-13T20:45:00Z" w:author="Remah Dahdoul" w:id="227">
        <w:r w:rsidR="000E1C56">
          <w:t>T</w:t>
        </w:r>
      </w:ins>
      <w:r>
        <w:t xml:space="preserve"> ] (87) If </w:t>
      </w:r>
      <w:r>
        <w:rPr>
          <w:i/>
        </w:rPr>
        <w:t>dim</w:t>
      </w:r>
      <w:r>
        <w:t>(</w:t>
      </w:r>
      <w:r>
        <w:rPr>
          <w:i/>
        </w:rPr>
        <w:t xml:space="preserve">V </w:t>
      </w:r>
      <w:r>
        <w:t xml:space="preserve">) = 4 and </w:t>
      </w:r>
      <w:r>
        <w:rPr>
          <w:i/>
        </w:rPr>
        <w:t>v</w:t>
      </w:r>
      <w:r>
        <w:rPr>
          <w:vertAlign w:val="subscript"/>
        </w:rPr>
        <w:t>1</w:t>
      </w:r>
      <w:r>
        <w:rPr>
          <w:i/>
        </w:rPr>
        <w:t>,v</w:t>
      </w:r>
      <w:r>
        <w:rPr>
          <w:vertAlign w:val="subscript"/>
        </w:rPr>
        <w:t>2</w:t>
      </w:r>
      <w:r>
        <w:rPr>
          <w:i/>
        </w:rPr>
        <w:t>,v</w:t>
      </w:r>
      <w:r>
        <w:rPr>
          <w:vertAlign w:val="subscript"/>
        </w:rPr>
        <w:t>3</w:t>
      </w:r>
      <w:r>
        <w:rPr>
          <w:i/>
        </w:rPr>
        <w:t>,v</w:t>
      </w:r>
      <w:r>
        <w:rPr>
          <w:vertAlign w:val="subscript"/>
        </w:rPr>
        <w:t xml:space="preserve">4 </w:t>
      </w:r>
      <w:r>
        <w:t xml:space="preserve">are distinct vectors in </w:t>
      </w:r>
      <w:r>
        <w:rPr>
          <w:i/>
        </w:rPr>
        <w:t xml:space="preserve">V </w:t>
      </w:r>
      <w:r>
        <w:t xml:space="preserve">, then </w:t>
      </w:r>
      <w:r>
        <w:rPr>
          <w:i/>
        </w:rPr>
        <w:t>span</w:t>
      </w:r>
      <w:r>
        <w:t>(</w:t>
      </w:r>
      <w:r>
        <w:rPr>
          <w:i/>
        </w:rPr>
        <w:t>v</w:t>
      </w:r>
      <w:r>
        <w:rPr>
          <w:vertAlign w:val="subscript"/>
        </w:rPr>
        <w:t>1</w:t>
      </w:r>
      <w:r>
        <w:rPr>
          <w:i/>
        </w:rPr>
        <w:t>,v</w:t>
      </w:r>
      <w:r>
        <w:rPr>
          <w:vertAlign w:val="subscript"/>
        </w:rPr>
        <w:t>2</w:t>
      </w:r>
      <w:r>
        <w:rPr>
          <w:i/>
        </w:rPr>
        <w:t>,v</w:t>
      </w:r>
      <w:r>
        <w:rPr>
          <w:vertAlign w:val="subscript"/>
        </w:rPr>
        <w:t>3</w:t>
      </w:r>
      <w:r>
        <w:rPr>
          <w:i/>
        </w:rPr>
        <w:t>,v</w:t>
      </w:r>
      <w:r>
        <w:rPr>
          <w:vertAlign w:val="subscript"/>
        </w:rPr>
        <w:t>4</w:t>
      </w:r>
      <w:r>
        <w:t xml:space="preserve">) = </w:t>
      </w:r>
      <w:r>
        <w:rPr>
          <w:i/>
        </w:rPr>
        <w:t xml:space="preserve">V </w:t>
      </w:r>
      <w:r>
        <w:t>.</w:t>
      </w:r>
      <w:ins w:date="2019-12-17T23:37:00Z" w:author="Remah Dahdoul" w:id="228">
        <w:r w:rsidR="00D4128E">
          <w:br/>
        </w:r>
      </w:ins>
    </w:p>
    <w:p w:rsidRDefault="000E1C56" w:rsidR="00594DEF" w:rsidP="00D4128E">
      <w:pPr>
        <w:ind w:left="4" w:right="0"/>
      </w:pPr>
      <w:ins w:date="2019-12-13T20:46:00Z" w:author="Remah Dahdoul" w:id="229">
        <w:r>
          <w:t xml:space="preserve"> </w:t>
        </w:r>
      </w:ins>
      <w:r w:rsidR="00336680">
        <w:t>[</w:t>
      </w:r>
      <w:ins w:date="2019-12-13T20:45:00Z" w:author="Remah Dahdoul" w:id="230">
        <w:r>
          <w:t>F</w:t>
        </w:r>
      </w:ins>
      <w:r w:rsidR="00336680">
        <w:t xml:space="preserve"> ] (88) The vector space </w:t>
      </w:r>
      <w:r w:rsidR="00336680">
        <w:rPr>
          <w:i/>
        </w:rPr>
        <w:t xml:space="preserve">R </w:t>
      </w:r>
      <w:r w:rsidR="00336680">
        <w:t>has infinitely many subspaces.</w:t>
      </w:r>
    </w:p>
    <w:p w:rsidRDefault="00336680" w:rsidR="00594DEF">
      <w:pPr>
        <w:ind w:left="4" w:right="0"/>
      </w:pPr>
      <w:r>
        <w:t xml:space="preserve">[ </w:t>
      </w:r>
      <w:ins w:date="2019-12-13T20:46:00Z" w:author="Remah Dahdoul" w:id="231">
        <w:r w:rsidR="000E1C56">
          <w:t>F</w:t>
        </w:r>
      </w:ins>
      <w:r>
        <w:t xml:space="preserve">] (89) If the columns of </w:t>
      </w:r>
      <w:r>
        <w:rPr>
          <w:i/>
        </w:rPr>
        <w:t xml:space="preserve">A </w:t>
      </w:r>
      <w:r>
        <w:t xml:space="preserve">are linearly independent, then </w:t>
      </w:r>
      <w:r>
        <w:rPr>
          <w:i/>
        </w:rPr>
        <w:t xml:space="preserve">Ax </w:t>
      </w:r>
      <w:r>
        <w:t xml:space="preserve">= </w:t>
      </w:r>
      <w:r>
        <w:rPr>
          <w:i/>
        </w:rPr>
        <w:t xml:space="preserve">b </w:t>
      </w:r>
      <w:r>
        <w:t>is always consistent.</w:t>
      </w:r>
    </w:p>
    <w:p w:rsidRDefault="000E1C56" w:rsidR="00594DEF">
      <w:pPr>
        <w:spacing w:after="198"/>
        <w:ind w:left="4" w:right="0"/>
      </w:pPr>
      <w:ins w:date="2019-12-13T20:47:00Z" w:author="Remah Dahdoul" w:id="232">
        <w:r>
          <w:t>/</w:t>
        </w:r>
      </w:ins>
      <w:r w:rsidR="00336680">
        <w:t>[</w:t>
      </w:r>
      <w:ins w:date="2019-12-13T20:47:00Z" w:author="Remah Dahdoul" w:id="233">
        <w:r>
          <w:t>T</w:t>
        </w:r>
      </w:ins>
      <w:r w:rsidR="00336680">
        <w:t xml:space="preserve"> ] (90) The set of all </w:t>
      </w:r>
      <w:r w:rsidR="00336680">
        <w:rPr>
          <w:i/>
        </w:rPr>
        <w:t xml:space="preserve">n </w:t>
      </w:r>
      <w:r w:rsidR="00336680">
        <w:t xml:space="preserve">× </w:t>
      </w:r>
      <w:r w:rsidR="00336680">
        <w:rPr>
          <w:i/>
        </w:rPr>
        <w:t xml:space="preserve">n </w:t>
      </w:r>
      <w:r w:rsidR="00336680">
        <w:t xml:space="preserve">nonsingular matrices is a subspace of </w:t>
      </w:r>
      <w:r w:rsidR="00336680">
        <w:rPr>
          <w:rFonts w:hAnsi="Calibri" w:cs="Calibri" w:eastAsia="Calibri" w:ascii="Calibri"/>
        </w:rPr>
        <w:t>R</w:t>
      </w:r>
      <w:r w:rsidR="00336680">
        <w:rPr>
          <w:i/>
          <w:vertAlign w:val="superscript"/>
        </w:rPr>
        <w:t>n</w:t>
      </w:r>
      <w:r w:rsidR="00336680">
        <w:rPr>
          <w:vertAlign w:val="superscript"/>
        </w:rPr>
        <w:t>×</w:t>
      </w:r>
      <w:r w:rsidR="00336680">
        <w:rPr>
          <w:i/>
          <w:vertAlign w:val="superscript"/>
        </w:rPr>
        <w:t>n</w:t>
      </w:r>
      <w:r w:rsidR="00336680">
        <w:t>.</w:t>
      </w:r>
    </w:p>
    <w:p w:rsidRDefault="00336680" w:rsidR="00594DEF">
      <w:pPr>
        <w:ind w:left="4" w:right="0"/>
      </w:pPr>
      <w:r>
        <w:t xml:space="preserve">[ </w:t>
      </w:r>
      <w:ins w:date="2019-12-13T20:47:00Z" w:author="Remah Dahdoul" w:id="234">
        <w:r w:rsidR="000E1C56">
          <w:t>F</w:t>
        </w:r>
      </w:ins>
      <w:r>
        <w:t>] (91) If {</w:t>
      </w:r>
      <w:r>
        <w:rPr>
          <w:i/>
        </w:rPr>
        <w:t>v</w:t>
      </w:r>
      <w:r>
        <w:rPr>
          <w:vertAlign w:val="subscript"/>
        </w:rPr>
        <w:t>1</w:t>
      </w:r>
      <w:r>
        <w:rPr>
          <w:i/>
        </w:rPr>
        <w:t>,...,v</w:t>
      </w:r>
      <w:r>
        <w:rPr>
          <w:i/>
          <w:vertAlign w:val="subscript"/>
        </w:rPr>
        <w:t>n</w:t>
      </w:r>
      <w:r>
        <w:t xml:space="preserve">} is a spanning set of </w:t>
      </w:r>
      <w:r>
        <w:rPr>
          <w:i/>
        </w:rPr>
        <w:t xml:space="preserve">V </w:t>
      </w:r>
      <w:r>
        <w:t xml:space="preserve">, then </w:t>
      </w:r>
      <w:r>
        <w:rPr>
          <w:i/>
        </w:rPr>
        <w:t>dim</w:t>
      </w:r>
      <w:r>
        <w:t>(</w:t>
      </w:r>
      <w:r>
        <w:rPr>
          <w:i/>
        </w:rPr>
        <w:t xml:space="preserve">V </w:t>
      </w:r>
      <w:r>
        <w:t xml:space="preserve">) ≥ </w:t>
      </w:r>
      <w:r>
        <w:rPr>
          <w:i/>
        </w:rPr>
        <w:t>n</w:t>
      </w:r>
      <w:r>
        <w:t>.</w:t>
      </w:r>
    </w:p>
    <w:p w:rsidRDefault="00336680" w:rsidR="00594DEF">
      <w:pPr>
        <w:spacing w:after="170"/>
        <w:ind w:left="4" w:right="0"/>
      </w:pPr>
      <w:r>
        <w:t xml:space="preserve">[ </w:t>
      </w:r>
      <w:ins w:date="2019-12-13T20:47:00Z" w:author="Remah Dahdoul" w:id="235">
        <w:r w:rsidR="000E1C56">
          <w:t>F</w:t>
        </w:r>
      </w:ins>
      <w:r>
        <w:t xml:space="preserve">] (92) The dimension of </w:t>
      </w:r>
      <w:r>
        <w:rPr>
          <w:i/>
        </w:rPr>
        <w:t>C</w:t>
      </w:r>
      <w:r>
        <w:rPr>
          <w:i/>
          <w:vertAlign w:val="superscript"/>
        </w:rPr>
        <w:t>n</w:t>
      </w:r>
      <w:r>
        <w:t>[</w:t>
      </w:r>
      <w:r>
        <w:rPr>
          <w:i/>
        </w:rPr>
        <w:t>a,b</w:t>
      </w:r>
      <w:r>
        <w:t xml:space="preserve">] is </w:t>
      </w:r>
      <w:r>
        <w:rPr>
          <w:i/>
        </w:rPr>
        <w:t>n</w:t>
      </w:r>
      <w:r>
        <w:t>.</w:t>
      </w:r>
    </w:p>
    <w:p w:rsidRDefault="00336680" w:rsidR="00594DEF">
      <w:pPr>
        <w:spacing w:after="191"/>
        <w:ind w:left="4" w:right="0"/>
      </w:pPr>
      <w:r>
        <w:t xml:space="preserve">[ </w:t>
      </w:r>
      <w:ins w:date="2019-12-13T20:48:00Z" w:author="Remah Dahdoul" w:id="236">
        <w:r w:rsidR="000E1C56">
          <w:t>T</w:t>
        </w:r>
      </w:ins>
      <w:r>
        <w:t xml:space="preserve">] (93) All solutions of the </w:t>
      </w:r>
      <w:r>
        <w:rPr>
          <w:i/>
        </w:rPr>
        <w:t xml:space="preserve">m </w:t>
      </w:r>
      <w:r>
        <w:t xml:space="preserve">× </w:t>
      </w:r>
      <w:r>
        <w:rPr>
          <w:i/>
        </w:rPr>
        <w:t xml:space="preserve">n </w:t>
      </w:r>
      <w:r>
        <w:t xml:space="preserve">system </w:t>
      </w:r>
      <w:r>
        <w:rPr>
          <w:i/>
        </w:rPr>
        <w:t xml:space="preserve">Ax </w:t>
      </w:r>
      <w:r>
        <w:t xml:space="preserve">= </w:t>
      </w:r>
      <w:r>
        <w:rPr>
          <w:i/>
        </w:rPr>
        <w:t xml:space="preserve">b </w:t>
      </w:r>
      <w:r>
        <w:t xml:space="preserve">is a subspace of </w:t>
      </w:r>
      <w:r>
        <w:rPr>
          <w:rFonts w:hAnsi="Calibri" w:cs="Calibri" w:eastAsia="Calibri" w:ascii="Calibri"/>
        </w:rPr>
        <w:t>R</w:t>
      </w:r>
      <w:r>
        <w:rPr>
          <w:i/>
          <w:vertAlign w:val="superscript"/>
        </w:rPr>
        <w:t>n</w:t>
      </w:r>
      <w:r>
        <w:t>.</w:t>
      </w:r>
    </w:p>
    <w:p w:rsidRDefault="000E1C56" w:rsidR="00594DEF">
      <w:pPr>
        <w:spacing w:after="87"/>
        <w:ind w:left="4" w:right="0"/>
      </w:pPr>
      <w:ins w:date="2019-12-13T20:50:00Z" w:author="Remah Dahdoul" w:id="237">
        <w:r>
          <w:t>/</w:t>
        </w:r>
      </w:ins>
      <w:r w:rsidR="00336680">
        <w:t>[</w:t>
      </w:r>
      <w:ins w:date="2019-12-13T20:50:00Z" w:author="Remah Dahdoul" w:id="238">
        <w:r>
          <w:t>T</w:t>
        </w:r>
      </w:ins>
      <w:r w:rsidR="00336680">
        <w:t xml:space="preserve"> ] (94) If </w:t>
      </w:r>
      <w:r w:rsidR="00336680">
        <w:rPr>
          <w:i/>
        </w:rPr>
        <w:t>x</w:t>
      </w:r>
      <w:r w:rsidR="00336680">
        <w:rPr>
          <w:vertAlign w:val="subscript"/>
        </w:rPr>
        <w:t>1</w:t>
      </w:r>
      <w:r w:rsidR="00336680">
        <w:rPr>
          <w:i/>
        </w:rPr>
        <w:t>,x</w:t>
      </w:r>
      <w:r w:rsidR="00336680">
        <w:rPr>
          <w:vertAlign w:val="subscript"/>
        </w:rPr>
        <w:t xml:space="preserve">2 </w:t>
      </w:r>
      <w:r w:rsidR="00336680">
        <w:t xml:space="preserve">are two distinct solutions of </w:t>
      </w:r>
      <w:r w:rsidR="00336680">
        <w:rPr>
          <w:i/>
        </w:rPr>
        <w:t xml:space="preserve">Ax </w:t>
      </w:r>
      <w:r w:rsidR="00336680">
        <w:t xml:space="preserve">= </w:t>
      </w:r>
      <w:r w:rsidR="00336680">
        <w:rPr>
          <w:i/>
        </w:rPr>
        <w:t>b</w:t>
      </w:r>
      <w:r w:rsidR="00336680">
        <w:t xml:space="preserve">, then </w:t>
      </w:r>
      <w:r w:rsidR="00336680">
        <w:rPr>
          <w:i/>
        </w:rPr>
        <w:t>x</w:t>
      </w:r>
      <w:r w:rsidR="00336680">
        <w:rPr>
          <w:vertAlign w:val="subscript"/>
        </w:rPr>
        <w:t xml:space="preserve">1 </w:t>
      </w:r>
      <w:r w:rsidR="00336680">
        <w:t xml:space="preserve">and </w:t>
      </w:r>
      <w:r w:rsidR="00336680">
        <w:rPr>
          <w:i/>
        </w:rPr>
        <w:t>x</w:t>
      </w:r>
      <w:r w:rsidR="00336680">
        <w:rPr>
          <w:vertAlign w:val="subscript"/>
        </w:rPr>
        <w:t xml:space="preserve">2 </w:t>
      </w:r>
      <w:r w:rsidR="00336680">
        <w:t>are linearly independent.</w:t>
      </w:r>
    </w:p>
    <w:p w:rsidRDefault="00336680" w:rsidR="00594DEF">
      <w:pPr>
        <w:spacing w:after="187"/>
        <w:ind w:left="4" w:right="0"/>
      </w:pPr>
      <w:r>
        <w:t xml:space="preserve">[ </w:t>
      </w:r>
      <w:ins w:date="2019-12-13T20:51:00Z" w:author="Remah Dahdoul" w:id="239">
        <w:r w:rsidR="000E1C56">
          <w:t>T</w:t>
        </w:r>
      </w:ins>
      <w:r>
        <w:t>] (95) The set</w:t>
      </w:r>
      <w:r>
        <w:rPr>
          <w:noProof/>
        </w:rPr>
        <w:drawing>
          <wp:inline distL="0" distT="0" distB="0" distR="0">
            <wp:extent cx="1511808" cy="167640"/>
            <wp:effectExtent r="0" b="0" t="0" l="0"/>
            <wp:docPr name="Picture 21386" id="21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21386" id="2138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1808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is a spanning set of </w:t>
      </w:r>
      <w:r>
        <w:rPr>
          <w:rFonts w:hAnsi="Calibri" w:cs="Calibri" w:eastAsia="Calibri" w:ascii="Calibri"/>
        </w:rPr>
        <w:t>R</w:t>
      </w:r>
      <w:r>
        <w:rPr>
          <w:vertAlign w:val="superscript"/>
        </w:rPr>
        <w:t>2</w:t>
      </w:r>
      <w:r>
        <w:t>.</w:t>
      </w:r>
    </w:p>
    <w:p w:rsidRDefault="000E1C56" w:rsidR="00594DEF">
      <w:pPr>
        <w:spacing w:after="167"/>
        <w:ind w:left="4" w:right="0"/>
      </w:pPr>
      <w:ins w:date="2019-12-13T20:51:00Z" w:author="Remah Dahdoul" w:id="240">
        <w:r>
          <w:t>//</w:t>
        </w:r>
        <w:r>
          <w:rPr>
            <w:rFonts w:cstheme="minorBidi" w:hint="cs"/>
            <w:rtl/>
            <w:lang w:bidi="ar-JO"/>
          </w:rPr>
          <w:t xml:space="preserve">مش شرط بس الزيرو صح </w:t>
        </w:r>
      </w:ins>
      <w:ins w:date="2019-12-13T20:52:00Z" w:author="Remah Dahdoul" w:id="241">
        <w:r>
          <w:rPr>
            <w:rFonts w:cstheme="minorBidi" w:hint="cs"/>
            <w:rtl/>
            <w:lang w:bidi="ar-JO"/>
          </w:rPr>
          <w:t>؟</w:t>
        </w:r>
      </w:ins>
      <w:r w:rsidR="00336680">
        <w:t xml:space="preserve">[ ] (96) If </w:t>
      </w:r>
      <w:r w:rsidR="00336680">
        <w:rPr>
          <w:i/>
        </w:rPr>
        <w:t>S</w:t>
      </w:r>
      <w:r w:rsidR="00336680">
        <w:rPr>
          <w:vertAlign w:val="subscript"/>
        </w:rPr>
        <w:t>1</w:t>
      </w:r>
      <w:r w:rsidR="00336680">
        <w:rPr>
          <w:i/>
        </w:rPr>
        <w:t>,S</w:t>
      </w:r>
      <w:r w:rsidR="00336680">
        <w:rPr>
          <w:vertAlign w:val="subscript"/>
        </w:rPr>
        <w:t xml:space="preserve">2 </w:t>
      </w:r>
      <w:r w:rsidR="00336680">
        <w:t xml:space="preserve">are two subspaces of </w:t>
      </w:r>
      <w:r w:rsidR="00336680">
        <w:rPr>
          <w:rFonts w:hAnsi="Calibri" w:cs="Calibri" w:eastAsia="Calibri" w:ascii="Calibri"/>
        </w:rPr>
        <w:t>R</w:t>
      </w:r>
      <w:r w:rsidR="00336680">
        <w:rPr>
          <w:vertAlign w:val="superscript"/>
        </w:rPr>
        <w:t>2</w:t>
      </w:r>
      <w:r w:rsidR="00336680">
        <w:t xml:space="preserve">, then </w:t>
      </w:r>
      <w:r w:rsidR="00336680">
        <w:rPr>
          <w:i/>
        </w:rPr>
        <w:t>S</w:t>
      </w:r>
      <w:r w:rsidR="00336680">
        <w:rPr>
          <w:vertAlign w:val="subscript"/>
        </w:rPr>
        <w:t xml:space="preserve">1 </w:t>
      </w:r>
      <w:r w:rsidR="00336680">
        <w:t xml:space="preserve">∩ </w:t>
      </w:r>
      <w:r w:rsidR="00336680">
        <w:rPr>
          <w:i/>
        </w:rPr>
        <w:t>S</w:t>
      </w:r>
      <w:r w:rsidR="00336680">
        <w:rPr>
          <w:vertAlign w:val="subscript"/>
        </w:rPr>
        <w:t xml:space="preserve">2 </w:t>
      </w:r>
      <w:r w:rsidR="00336680">
        <w:t>= {0}.</w:t>
      </w:r>
    </w:p>
    <w:p w:rsidRDefault="00336680" w:rsidR="00594DEF">
      <w:pPr>
        <w:ind w:left="4" w:right="0"/>
      </w:pPr>
      <w:r>
        <w:t xml:space="preserve">[ </w:t>
      </w:r>
      <w:ins w:date="2019-12-13T20:52:00Z" w:author="Remah Dahdoul" w:id="242">
        <w:r w:rsidR="000E1C56">
          <w:rPr>
            <w:rFonts w:cs="Times New Roman"/>
          </w:rPr>
          <w:t>F</w:t>
        </w:r>
      </w:ins>
      <w:r>
        <w:t xml:space="preserve">] (97) If </w:t>
      </w:r>
      <w:r>
        <w:rPr>
          <w:i/>
        </w:rPr>
        <w:t xml:space="preserve">A </w:t>
      </w:r>
      <w:r>
        <w:t xml:space="preserve">is a 4 × 3 matrix with </w:t>
      </w:r>
      <w:r>
        <w:rPr>
          <w:i/>
        </w:rPr>
        <w:t>rank</w:t>
      </w:r>
      <w:r>
        <w:t>(</w:t>
      </w:r>
      <w:r>
        <w:rPr>
          <w:i/>
        </w:rPr>
        <w:t>A</w:t>
      </w:r>
      <w:r>
        <w:t xml:space="preserve">) = 3, then </w:t>
      </w:r>
      <w:r>
        <w:rPr>
          <w:i/>
        </w:rPr>
        <w:t xml:space="preserve">Ax </w:t>
      </w:r>
      <w:r>
        <w:t>= 0 has a nontrivial solution.</w:t>
      </w:r>
    </w:p>
    <w:p w:rsidRDefault="00336680" w:rsidR="00594DEF">
      <w:pPr>
        <w:ind w:left="4" w:right="0"/>
      </w:pPr>
      <w:r>
        <w:t>[</w:t>
      </w:r>
      <w:ins w:date="2019-12-13T20:53:00Z" w:author="Remah Dahdoul" w:id="243">
        <w:r w:rsidR="000E1C56">
          <w:t>T</w:t>
        </w:r>
      </w:ins>
      <w:r>
        <w:t xml:space="preserve"> ] (98) If </w:t>
      </w:r>
      <w:r>
        <w:rPr>
          <w:i/>
        </w:rPr>
        <w:t xml:space="preserve">U,W </w:t>
      </w:r>
      <w:r>
        <w:t xml:space="preserve">are subspace of </w:t>
      </w:r>
      <w:r>
        <w:rPr>
          <w:i/>
        </w:rPr>
        <w:t xml:space="preserve">V </w:t>
      </w:r>
      <w:r>
        <w:t xml:space="preserve">, then </w:t>
      </w:r>
      <w:r>
        <w:rPr>
          <w:i/>
        </w:rPr>
        <w:t xml:space="preserve">U </w:t>
      </w:r>
      <w:r>
        <w:t xml:space="preserve">∩ </w:t>
      </w:r>
      <w:r>
        <w:rPr>
          <w:i/>
        </w:rPr>
        <w:t xml:space="preserve">W </w:t>
      </w:r>
      <w:r>
        <w:t xml:space="preserve">is a subspace of </w:t>
      </w:r>
      <w:r>
        <w:rPr>
          <w:i/>
        </w:rPr>
        <w:t xml:space="preserve">V </w:t>
      </w:r>
      <w:r>
        <w:t>.</w:t>
      </w:r>
    </w:p>
    <w:p w:rsidRDefault="00336680" w:rsidR="00594DEF">
      <w:pPr>
        <w:ind w:left="97" w:right="0"/>
      </w:pPr>
      <w:r>
        <w:t>[</w:t>
      </w:r>
      <w:ins w:date="2019-12-17T23:37:00Z" w:author="Remah Dahdoul" w:id="244">
        <w:r w:rsidR="00D4128E">
          <w:t>F</w:t>
        </w:r>
      </w:ins>
      <w:r>
        <w:t xml:space="preserve"> ] (99) If </w:t>
      </w:r>
      <w:r>
        <w:rPr>
          <w:i/>
        </w:rPr>
        <w:t xml:space="preserve">U,W </w:t>
      </w:r>
      <w:r>
        <w:t xml:space="preserve">are subspace of </w:t>
      </w:r>
      <w:r>
        <w:rPr>
          <w:i/>
        </w:rPr>
        <w:t xml:space="preserve">V </w:t>
      </w:r>
      <w:r>
        <w:t xml:space="preserve">, then </w:t>
      </w:r>
      <w:r>
        <w:rPr>
          <w:i/>
        </w:rPr>
        <w:t xml:space="preserve">U </w:t>
      </w:r>
      <w:r>
        <w:t xml:space="preserve">∪ </w:t>
      </w:r>
      <w:r>
        <w:rPr>
          <w:i/>
        </w:rPr>
        <w:t xml:space="preserve">W </w:t>
      </w:r>
      <w:r>
        <w:t xml:space="preserve">is a subspace of </w:t>
      </w:r>
      <w:r>
        <w:rPr>
          <w:i/>
        </w:rPr>
        <w:t xml:space="preserve">V </w:t>
      </w:r>
      <w:r>
        <w:t>.</w:t>
      </w:r>
    </w:p>
    <w:p w:rsidRDefault="00D4128E" w:rsidR="00594DEF">
      <w:pPr>
        <w:ind w:left="4" w:right="0"/>
      </w:pPr>
      <w:ins w:date="2019-12-17T23:38:00Z" w:author="Remah Dahdoul" w:id="245">
        <w:r>
          <w:t xml:space="preserve"> </w:t>
        </w:r>
      </w:ins>
      <w:r w:rsidR="00336680">
        <w:t xml:space="preserve">[ ] (100) If </w:t>
      </w:r>
      <w:r w:rsidR="00336680">
        <w:rPr>
          <w:i/>
        </w:rPr>
        <w:t xml:space="preserve">U,W </w:t>
      </w:r>
      <w:r w:rsidR="00336680">
        <w:t xml:space="preserve">are subspace of </w:t>
      </w:r>
      <w:r w:rsidR="00336680">
        <w:rPr>
          <w:i/>
        </w:rPr>
        <w:t xml:space="preserve">V </w:t>
      </w:r>
      <w:r w:rsidR="00336680">
        <w:t xml:space="preserve">, then </w:t>
      </w:r>
      <w:r w:rsidR="00336680">
        <w:rPr>
          <w:i/>
        </w:rPr>
        <w:t xml:space="preserve">U </w:t>
      </w:r>
      <w:r w:rsidR="00336680">
        <w:t xml:space="preserve">+ </w:t>
      </w:r>
      <w:r w:rsidR="00336680">
        <w:rPr>
          <w:i/>
        </w:rPr>
        <w:t xml:space="preserve">W </w:t>
      </w:r>
      <w:r w:rsidR="00336680">
        <w:t xml:space="preserve">is a subspace of </w:t>
      </w:r>
      <w:r w:rsidR="00336680">
        <w:rPr>
          <w:i/>
        </w:rPr>
        <w:t xml:space="preserve">V </w:t>
      </w:r>
      <w:r w:rsidR="00336680">
        <w:t>.</w:t>
      </w:r>
    </w:p>
    <w:p w:rsidRDefault="00336680" w:rsidR="00594DEF">
      <w:pPr>
        <w:ind w:left="4" w:right="0"/>
      </w:pPr>
      <w:r>
        <w:t>[</w:t>
      </w:r>
      <w:ins w:date="2019-12-13T20:53:00Z" w:author="Remah Dahdoul" w:id="246">
        <w:r w:rsidR="000E1C56">
          <w:t>F</w:t>
        </w:r>
      </w:ins>
      <w:r>
        <w:t xml:space="preserve"> ] (101) If </w:t>
      </w:r>
      <w:r>
        <w:rPr>
          <w:i/>
        </w:rPr>
        <w:t xml:space="preserve">A </w:t>
      </w:r>
      <w:r>
        <w:t xml:space="preserve">is a 5 × 4 matrix and </w:t>
      </w:r>
      <w:r>
        <w:rPr>
          <w:i/>
        </w:rPr>
        <w:t xml:space="preserve">Ax </w:t>
      </w:r>
      <w:r>
        <w:t xml:space="preserve">= 0 has only the trivial solution, then </w:t>
      </w:r>
      <w:r>
        <w:rPr>
          <w:i/>
        </w:rPr>
        <w:t>rank</w:t>
      </w:r>
      <w:r>
        <w:t>(</w:t>
      </w:r>
      <w:r>
        <w:rPr>
          <w:i/>
        </w:rPr>
        <w:t>A</w:t>
      </w:r>
      <w:r>
        <w:t>) = 4.</w:t>
      </w:r>
    </w:p>
    <w:p w:rsidRDefault="00336680" w:rsidR="00594DEF">
      <w:pPr>
        <w:spacing w:after="86"/>
        <w:ind w:left="4" w:right="0"/>
      </w:pPr>
      <w:r>
        <w:t>[</w:t>
      </w:r>
      <w:ins w:date="2019-12-13T20:54:00Z" w:author="Remah Dahdoul" w:id="247">
        <w:r w:rsidR="000E1C56">
          <w:t>F</w:t>
        </w:r>
      </w:ins>
      <w:r>
        <w:t xml:space="preserve"> ] (102) If {</w:t>
      </w:r>
      <w:r>
        <w:rPr>
          <w:i/>
        </w:rPr>
        <w:t>v</w:t>
      </w:r>
      <w:r>
        <w:rPr>
          <w:vertAlign w:val="subscript"/>
        </w:rPr>
        <w:t>1</w:t>
      </w:r>
      <w:r>
        <w:rPr>
          <w:i/>
        </w:rPr>
        <w:t>,...,v</w:t>
      </w:r>
      <w:r>
        <w:rPr>
          <w:vertAlign w:val="subscript"/>
        </w:rPr>
        <w:t>2</w:t>
      </w:r>
      <w:r>
        <w:t xml:space="preserve">} is a spanning set of </w:t>
      </w:r>
      <w:r>
        <w:rPr>
          <w:i/>
        </w:rPr>
        <w:t xml:space="preserve">V </w:t>
      </w:r>
      <w:r>
        <w:t xml:space="preserve">and </w:t>
      </w:r>
      <w:r>
        <w:rPr>
          <w:i/>
        </w:rPr>
        <w:t>v</w:t>
      </w:r>
      <w:r>
        <w:rPr>
          <w:i/>
          <w:vertAlign w:val="subscript"/>
        </w:rPr>
        <w:t>n</w:t>
      </w:r>
      <w:r>
        <w:rPr>
          <w:vertAlign w:val="subscript"/>
        </w:rPr>
        <w:t xml:space="preserve">+1 </w:t>
      </w:r>
      <w:r>
        <w:t xml:space="preserve">∈ </w:t>
      </w:r>
      <w:r>
        <w:rPr>
          <w:i/>
        </w:rPr>
        <w:t xml:space="preserve">V </w:t>
      </w:r>
      <w:r>
        <w:t>, then the set {</w:t>
      </w:r>
      <w:r>
        <w:rPr>
          <w:i/>
        </w:rPr>
        <w:t>v</w:t>
      </w:r>
      <w:r>
        <w:rPr>
          <w:vertAlign w:val="subscript"/>
        </w:rPr>
        <w:t>1</w:t>
      </w:r>
      <w:r>
        <w:rPr>
          <w:i/>
        </w:rPr>
        <w:t>,...,v</w:t>
      </w:r>
      <w:r>
        <w:rPr>
          <w:i/>
          <w:vertAlign w:val="subscript"/>
        </w:rPr>
        <w:t>n</w:t>
      </w:r>
      <w:r>
        <w:rPr>
          <w:i/>
        </w:rPr>
        <w:t>,v</w:t>
      </w:r>
      <w:r>
        <w:rPr>
          <w:i/>
          <w:vertAlign w:val="subscript"/>
        </w:rPr>
        <w:t>n</w:t>
      </w:r>
      <w:r>
        <w:rPr>
          <w:vertAlign w:val="subscript"/>
        </w:rPr>
        <w:t>+1</w:t>
      </w:r>
      <w:r>
        <w:t xml:space="preserve">} doesn’t span </w:t>
      </w:r>
      <w:r>
        <w:rPr>
          <w:i/>
        </w:rPr>
        <w:t xml:space="preserve">V </w:t>
      </w:r>
      <w:r>
        <w:t>.</w:t>
      </w:r>
    </w:p>
    <w:p w:rsidRDefault="00336680" w:rsidR="00594DEF">
      <w:pPr>
        <w:tabs>
          <w:tab w:val="center" w:pos="6816"/>
        </w:tabs>
        <w:ind w:left="-6" w:right="0" w:firstLine="0"/>
        <w:jc w:val="left"/>
      </w:pPr>
      <w:r>
        <w:t>[</w:t>
      </w:r>
      <w:ins w:date="2019-12-13T20:56:00Z" w:author="Remah Dahdoul" w:id="248">
        <w:r w:rsidR="00BA6F51">
          <w:t>T</w:t>
        </w:r>
      </w:ins>
      <w:r>
        <w:t xml:space="preserve"> ] (103) The vectors (1</w:t>
      </w:r>
      <w:r>
        <w:rPr>
          <w:noProof/>
        </w:rPr>
        <w:drawing>
          <wp:inline distL="0" distT="0" distB="0" distR="0">
            <wp:extent cx="2005584" cy="167640"/>
            <wp:effectExtent r="0" b="0" t="0" l="0"/>
            <wp:docPr name="Picture 21387" id="21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21387" id="2138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558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form a basis for </w:t>
      </w:r>
      <w:r>
        <w:rPr>
          <w:rFonts w:hAnsi="Calibri" w:cs="Calibri" w:eastAsia="Calibri" w:ascii="Calibri"/>
        </w:rPr>
        <w:t>R</w:t>
      </w:r>
      <w:r>
        <w:rPr>
          <w:vertAlign w:val="superscript"/>
        </w:rPr>
        <w:t>3</w:t>
      </w:r>
      <w:r>
        <w:t>.</w:t>
      </w:r>
    </w:p>
    <w:p w:rsidRDefault="00336680" w:rsidR="00594DEF">
      <w:pPr>
        <w:ind w:left="4" w:right="0"/>
      </w:pPr>
      <w:r>
        <w:t>[</w:t>
      </w:r>
      <w:ins w:date="2019-12-13T20:57:00Z" w:author="Remah Dahdoul" w:id="249">
        <w:r w:rsidR="00BA6F51">
          <w:t>T</w:t>
        </w:r>
      </w:ins>
      <w:r>
        <w:t xml:space="preserve"> ] (104) If </w:t>
      </w:r>
      <w:r>
        <w:rPr>
          <w:i/>
        </w:rPr>
        <w:t xml:space="preserve">A </w:t>
      </w:r>
      <w:r>
        <w:t xml:space="preserve">is a 5 × 7 matrix, then </w:t>
      </w:r>
      <w:r>
        <w:rPr>
          <w:i/>
        </w:rPr>
        <w:t>nullity</w:t>
      </w:r>
      <w:r>
        <w:t>(</w:t>
      </w:r>
      <w:r>
        <w:rPr>
          <w:i/>
        </w:rPr>
        <w:t>A</w:t>
      </w:r>
      <w:r>
        <w:t>) ≥ 2.</w:t>
      </w:r>
    </w:p>
    <w:p w:rsidRDefault="00336680" w:rsidR="00594DEF">
      <w:pPr>
        <w:ind w:left="4" w:right="0"/>
      </w:pPr>
      <w:r>
        <w:t>[</w:t>
      </w:r>
      <w:ins w:date="2019-12-13T20:57:00Z" w:author="Remah Dahdoul" w:id="250">
        <w:r w:rsidR="00BA6F51">
          <w:t>T</w:t>
        </w:r>
      </w:ins>
      <w:r>
        <w:t xml:space="preserve"> ] (105) If </w:t>
      </w:r>
      <w:r>
        <w:rPr>
          <w:i/>
        </w:rPr>
        <w:t xml:space="preserve">A </w:t>
      </w:r>
      <w:r>
        <w:t xml:space="preserve">is a 4 × 4 matrix with </w:t>
      </w:r>
      <w:r>
        <w:rPr>
          <w:i/>
        </w:rPr>
        <w:t>rank</w:t>
      </w:r>
      <w:r>
        <w:t>(</w:t>
      </w:r>
      <w:r>
        <w:rPr>
          <w:i/>
        </w:rPr>
        <w:t>A</w:t>
      </w:r>
      <w:r>
        <w:t xml:space="preserve">) = 4, then </w:t>
      </w:r>
      <w:r>
        <w:rPr>
          <w:i/>
        </w:rPr>
        <w:t xml:space="preserve">A </w:t>
      </w:r>
      <w:r>
        <w:t xml:space="preserve">is row equivalent to </w:t>
      </w:r>
      <w:r>
        <w:rPr>
          <w:i/>
        </w:rPr>
        <w:t>I</w:t>
      </w:r>
      <w:r>
        <w:t>.</w:t>
      </w:r>
    </w:p>
    <w:p w:rsidRDefault="00336680" w:rsidR="00594DEF">
      <w:pPr>
        <w:ind w:left="4" w:right="0"/>
      </w:pPr>
      <w:r>
        <w:t xml:space="preserve">[ </w:t>
      </w:r>
      <w:ins w:date="2019-12-13T20:58:00Z" w:author="Remah Dahdoul" w:id="251">
        <w:r w:rsidR="00BA6F51">
          <w:t>T</w:t>
        </w:r>
      </w:ins>
      <w:r>
        <w:t xml:space="preserve">] (106) If </w:t>
      </w:r>
      <w:r>
        <w:rPr>
          <w:i/>
        </w:rPr>
        <w:t xml:space="preserve">A </w:t>
      </w:r>
      <w:r>
        <w:t xml:space="preserve">is a 4 × 4 matrix with </w:t>
      </w:r>
      <w:r>
        <w:rPr>
          <w:i/>
        </w:rPr>
        <w:t>rank</w:t>
      </w:r>
      <w:r>
        <w:t>(</w:t>
      </w:r>
      <w:r>
        <w:rPr>
          <w:i/>
        </w:rPr>
        <w:t>A</w:t>
      </w:r>
      <w:r>
        <w:t xml:space="preserve">) = 3, then </w:t>
      </w:r>
      <w:r>
        <w:rPr>
          <w:i/>
        </w:rPr>
        <w:t>A</w:t>
      </w:r>
      <w:r>
        <w:rPr>
          <w:i/>
          <w:vertAlign w:val="superscript"/>
        </w:rPr>
        <w:t xml:space="preserve">T </w:t>
      </w:r>
      <w:r>
        <w:t>is singular.</w:t>
      </w:r>
    </w:p>
    <w:p w:rsidRDefault="00336680" w:rsidR="00594DEF">
      <w:pPr>
        <w:ind w:left="4" w:right="0"/>
      </w:pPr>
      <w:r>
        <w:t xml:space="preserve">[ </w:t>
      </w:r>
      <w:ins w:date="2019-12-13T21:02:00Z" w:author="Remah Dahdoul" w:id="252">
        <w:r w:rsidR="00BA6F51">
          <w:t>T</w:t>
        </w:r>
      </w:ins>
      <w:r>
        <w:t xml:space="preserve">] (107) If </w:t>
      </w:r>
      <w:r>
        <w:rPr>
          <w:i/>
        </w:rPr>
        <w:t xml:space="preserve">A </w:t>
      </w:r>
      <w:r>
        <w:t xml:space="preserve">is a 4 × 4 matrix with </w:t>
      </w:r>
      <w:r>
        <w:rPr>
          <w:i/>
        </w:rPr>
        <w:t>rank</w:t>
      </w:r>
      <w:r>
        <w:t>(</w:t>
      </w:r>
      <w:r>
        <w:rPr>
          <w:i/>
        </w:rPr>
        <w:t>A</w:t>
      </w:r>
      <w:r>
        <w:t xml:space="preserve">) = 0, then </w:t>
      </w:r>
      <w:r>
        <w:rPr>
          <w:i/>
        </w:rPr>
        <w:t xml:space="preserve">adjA </w:t>
      </w:r>
      <w:r>
        <w:t>= 0 .</w:t>
      </w:r>
    </w:p>
    <w:p w:rsidRDefault="00336680" w:rsidR="00594DEF">
      <w:pPr>
        <w:ind w:left="4" w:right="0"/>
      </w:pPr>
      <w:r>
        <w:t>[</w:t>
      </w:r>
      <w:ins w:date="2019-12-13T21:02:00Z" w:author="Remah Dahdoul" w:id="253">
        <w:r w:rsidR="00BA6F51">
          <w:t>T</w:t>
        </w:r>
      </w:ins>
      <w:r>
        <w:t xml:space="preserve"> ] (108) It is possible to find a matrix </w:t>
      </w:r>
      <w:r>
        <w:rPr>
          <w:i/>
        </w:rPr>
        <w:t xml:space="preserve">A </w:t>
      </w:r>
      <w:r>
        <w:t xml:space="preserve">of size 3 × 5 such that </w:t>
      </w:r>
      <w:r>
        <w:rPr>
          <w:i/>
        </w:rPr>
        <w:t>nullity</w:t>
      </w:r>
      <w:r>
        <w:t>(</w:t>
      </w:r>
      <w:r>
        <w:rPr>
          <w:i/>
        </w:rPr>
        <w:t>A</w:t>
      </w:r>
      <w:r>
        <w:t>) = 1.</w:t>
      </w:r>
    </w:p>
    <w:p w:rsidRDefault="00336680" w:rsidR="00594DEF">
      <w:pPr>
        <w:ind w:left="1009" w:right="0" w:hanging="1015"/>
      </w:pPr>
      <w:r>
        <w:t>[</w:t>
      </w:r>
      <w:ins w:date="2019-12-13T21:03:00Z" w:author="Remah Dahdoul" w:id="254">
        <w:r w:rsidR="00BA6F51">
          <w:t>T</w:t>
        </w:r>
      </w:ins>
      <w:r>
        <w:t xml:space="preserve"> ] (109) If </w:t>
      </w:r>
      <w:r>
        <w:rPr>
          <w:i/>
        </w:rPr>
        <w:t>f</w:t>
      </w:r>
      <w:r>
        <w:rPr>
          <w:vertAlign w:val="subscript"/>
        </w:rPr>
        <w:t>1</w:t>
      </w:r>
      <w:r>
        <w:rPr>
          <w:i/>
        </w:rPr>
        <w:t>,...,f</w:t>
      </w:r>
      <w:r>
        <w:rPr>
          <w:i/>
          <w:vertAlign w:val="subscript"/>
        </w:rPr>
        <w:t xml:space="preserve">n </w:t>
      </w:r>
      <w:r>
        <w:t xml:space="preserve">∈ </w:t>
      </w:r>
      <w:r>
        <w:rPr>
          <w:i/>
        </w:rPr>
        <w:t>C</w:t>
      </w:r>
      <w:r>
        <w:rPr>
          <w:i/>
          <w:vertAlign w:val="superscript"/>
        </w:rPr>
        <w:t>n</w:t>
      </w:r>
      <w:r>
        <w:rPr>
          <w:vertAlign w:val="superscript"/>
        </w:rPr>
        <w:t>−1</w:t>
      </w:r>
      <w:r>
        <w:t>[</w:t>
      </w:r>
      <w:r>
        <w:rPr>
          <w:i/>
        </w:rPr>
        <w:t>a,b</w:t>
      </w:r>
      <w:r>
        <w:t xml:space="preserve">] and </w:t>
      </w:r>
      <w:r>
        <w:rPr>
          <w:i/>
        </w:rPr>
        <w:t>W</w:t>
      </w:r>
      <w:r>
        <w:t>[</w:t>
      </w:r>
      <w:r>
        <w:rPr>
          <w:i/>
        </w:rPr>
        <w:t>f</w:t>
      </w:r>
      <w:r>
        <w:rPr>
          <w:vertAlign w:val="subscript"/>
        </w:rPr>
        <w:t>1</w:t>
      </w:r>
      <w:r>
        <w:rPr>
          <w:i/>
        </w:rPr>
        <w:t>,...,f</w:t>
      </w:r>
      <w:r>
        <w:rPr>
          <w:i/>
          <w:vertAlign w:val="subscript"/>
        </w:rPr>
        <w:t>n</w:t>
      </w:r>
      <w:r>
        <w:t>](</w:t>
      </w:r>
      <w:r>
        <w:rPr>
          <w:i/>
        </w:rPr>
        <w:t>x</w:t>
      </w:r>
      <w:r>
        <w:t>) = 06 ∀</w:t>
      </w:r>
      <w:r>
        <w:rPr>
          <w:i/>
        </w:rPr>
        <w:t xml:space="preserve">x </w:t>
      </w:r>
      <w:r>
        <w:t>∈ [</w:t>
      </w:r>
      <w:r>
        <w:rPr>
          <w:i/>
        </w:rPr>
        <w:t>a,b</w:t>
      </w:r>
      <w:r>
        <w:t xml:space="preserve">], then </w:t>
      </w:r>
      <w:r>
        <w:rPr>
          <w:i/>
        </w:rPr>
        <w:t>f</w:t>
      </w:r>
      <w:r>
        <w:rPr>
          <w:vertAlign w:val="subscript"/>
        </w:rPr>
        <w:t>1</w:t>
      </w:r>
      <w:r>
        <w:rPr>
          <w:i/>
        </w:rPr>
        <w:t>,...,f</w:t>
      </w:r>
      <w:r>
        <w:rPr>
          <w:i/>
          <w:vertAlign w:val="subscript"/>
        </w:rPr>
        <w:t xml:space="preserve">n </w:t>
      </w:r>
      <w:r>
        <w:t xml:space="preserve">are linearly independent in </w:t>
      </w:r>
      <w:r>
        <w:rPr>
          <w:i/>
        </w:rPr>
        <w:t>C</w:t>
      </w:r>
      <w:r>
        <w:t>[</w:t>
      </w:r>
      <w:r>
        <w:rPr>
          <w:i/>
        </w:rPr>
        <w:t>a,b</w:t>
      </w:r>
      <w:r>
        <w:t>] .</w:t>
      </w:r>
    </w:p>
    <w:p w:rsidRDefault="00336680" w:rsidR="00594DEF">
      <w:pPr>
        <w:spacing w:after="176"/>
        <w:ind w:left="4" w:right="0"/>
      </w:pPr>
      <w:r>
        <w:t xml:space="preserve">[ </w:t>
      </w:r>
      <w:ins w:date="2019-12-13T21:06:00Z" w:author="Remah Dahdoul" w:id="255">
        <w:r w:rsidR="00E27DF7">
          <w:t>T</w:t>
        </w:r>
      </w:ins>
      <w:r>
        <w:t>] (110) The set {</w:t>
      </w:r>
      <w:r>
        <w:rPr>
          <w:i/>
        </w:rPr>
        <w:t xml:space="preserve">x </w:t>
      </w:r>
      <w:r>
        <w:t>− 1</w:t>
      </w:r>
      <w:r>
        <w:rPr>
          <w:i/>
        </w:rPr>
        <w:t>,x</w:t>
      </w:r>
      <w:r>
        <w:rPr>
          <w:vertAlign w:val="superscript"/>
        </w:rPr>
        <w:t xml:space="preserve">2 </w:t>
      </w:r>
      <w:r>
        <w:t>+ 2</w:t>
      </w:r>
      <w:r>
        <w:rPr>
          <w:i/>
        </w:rPr>
        <w:t xml:space="preserve">x </w:t>
      </w:r>
      <w:r>
        <w:t>+ 1</w:t>
      </w:r>
      <w:r>
        <w:rPr>
          <w:i/>
        </w:rPr>
        <w:t>,x</w:t>
      </w:r>
      <w:r>
        <w:rPr>
          <w:vertAlign w:val="superscript"/>
        </w:rPr>
        <w:t xml:space="preserve">2 </w:t>
      </w:r>
      <w:r>
        <w:t xml:space="preserve">+ </w:t>
      </w:r>
      <w:r>
        <w:rPr>
          <w:i/>
        </w:rPr>
        <w:t xml:space="preserve">x </w:t>
      </w:r>
      <w:r>
        <w:t xml:space="preserve">− 2} forms a basis of </w:t>
      </w:r>
      <w:r>
        <w:rPr>
          <w:i/>
        </w:rPr>
        <w:t>P</w:t>
      </w:r>
      <w:r>
        <w:rPr>
          <w:vertAlign w:val="subscript"/>
        </w:rPr>
        <w:t>3</w:t>
      </w:r>
      <w:r>
        <w:t>.</w:t>
      </w:r>
    </w:p>
    <w:p w:rsidRDefault="00336680" w:rsidR="00594DEF">
      <w:pPr>
        <w:spacing w:after="191"/>
        <w:ind w:left="4" w:right="0"/>
      </w:pPr>
      <w:r>
        <w:t xml:space="preserve">[ </w:t>
      </w:r>
      <w:ins w:date="2019-12-13T21:07:00Z" w:author="Remah Dahdoul" w:id="256">
        <w:r w:rsidR="00E27DF7">
          <w:t>T</w:t>
        </w:r>
      </w:ins>
      <w:r>
        <w:t xml:space="preserve">] (111) If </w:t>
      </w:r>
      <w:r>
        <w:rPr>
          <w:i/>
        </w:rPr>
        <w:t xml:space="preserve">A </w:t>
      </w:r>
      <w:r>
        <w:t xml:space="preserve">is an </w:t>
      </w:r>
      <w:r>
        <w:rPr>
          <w:i/>
        </w:rPr>
        <w:t xml:space="preserve">n </w:t>
      </w:r>
      <w:r>
        <w:t xml:space="preserve">× </w:t>
      </w:r>
      <w:r>
        <w:rPr>
          <w:i/>
        </w:rPr>
        <w:t xml:space="preserve">n </w:t>
      </w:r>
      <w:r>
        <w:t xml:space="preserve">matrix and </w:t>
      </w:r>
      <w:r>
        <w:rPr>
          <w:i/>
        </w:rPr>
        <w:t>RS</w:t>
      </w:r>
      <w:r>
        <w:t>(</w:t>
      </w:r>
      <w:r>
        <w:rPr>
          <w:i/>
        </w:rPr>
        <w:t>A</w:t>
      </w:r>
      <w:r>
        <w:t xml:space="preserve">) = </w:t>
      </w:r>
      <w:r>
        <w:rPr>
          <w:rFonts w:hAnsi="Calibri" w:cs="Calibri" w:eastAsia="Calibri" w:ascii="Calibri"/>
        </w:rPr>
        <w:t>R</w:t>
      </w:r>
      <w:r>
        <w:rPr>
          <w:vertAlign w:val="superscript"/>
        </w:rPr>
        <w:t>1×</w:t>
      </w:r>
      <w:r>
        <w:rPr>
          <w:i/>
          <w:vertAlign w:val="superscript"/>
        </w:rPr>
        <w:t>n</w:t>
      </w:r>
      <w:r>
        <w:t xml:space="preserve">, then </w:t>
      </w:r>
      <w:r>
        <w:rPr>
          <w:i/>
        </w:rPr>
        <w:t>CS</w:t>
      </w:r>
      <w:r>
        <w:t>(</w:t>
      </w:r>
      <w:r>
        <w:rPr>
          <w:i/>
        </w:rPr>
        <w:t>A</w:t>
      </w:r>
      <w:r>
        <w:t xml:space="preserve">) = </w:t>
      </w:r>
      <w:r>
        <w:rPr>
          <w:rFonts w:hAnsi="Calibri" w:cs="Calibri" w:eastAsia="Calibri" w:ascii="Calibri"/>
        </w:rPr>
        <w:t>R</w:t>
      </w:r>
      <w:r>
        <w:rPr>
          <w:i/>
          <w:vertAlign w:val="superscript"/>
        </w:rPr>
        <w:t>n</w:t>
      </w:r>
      <w:r>
        <w:t>.</w:t>
      </w:r>
    </w:p>
    <w:p w:rsidRDefault="00336680" w:rsidR="00594DEF">
      <w:pPr>
        <w:ind w:left="4" w:right="0"/>
      </w:pPr>
      <w:r>
        <w:t xml:space="preserve">[ </w:t>
      </w:r>
      <w:ins w:date="2019-12-13T21:07:00Z" w:author="Remah Dahdoul" w:id="257">
        <w:r w:rsidR="00E27DF7">
          <w:t>F</w:t>
        </w:r>
      </w:ins>
      <w:r>
        <w:t xml:space="preserve">] (112) If </w:t>
      </w:r>
      <w:r>
        <w:rPr>
          <w:i/>
        </w:rPr>
        <w:t xml:space="preserve">f,g,h </w:t>
      </w:r>
      <w:r>
        <w:t xml:space="preserve">∈ </w:t>
      </w:r>
      <w:r>
        <w:rPr>
          <w:i/>
        </w:rPr>
        <w:t>C</w:t>
      </w:r>
      <w:r>
        <w:rPr>
          <w:vertAlign w:val="superscript"/>
        </w:rPr>
        <w:t>2</w:t>
      </w:r>
      <w:r>
        <w:t>[</w:t>
      </w:r>
      <w:r>
        <w:rPr>
          <w:i/>
        </w:rPr>
        <w:t>a,b</w:t>
      </w:r>
      <w:r>
        <w:t xml:space="preserve">] and </w:t>
      </w:r>
      <w:r>
        <w:rPr>
          <w:i/>
        </w:rPr>
        <w:t>W</w:t>
      </w:r>
      <w:r>
        <w:t>[</w:t>
      </w:r>
      <w:r>
        <w:rPr>
          <w:i/>
        </w:rPr>
        <w:t>f,g,h</w:t>
      </w:r>
      <w:r>
        <w:t>](</w:t>
      </w:r>
      <w:r>
        <w:rPr>
          <w:i/>
        </w:rPr>
        <w:t>x</w:t>
      </w:r>
      <w:r>
        <w:t>) = 0 ∀</w:t>
      </w:r>
      <w:r>
        <w:rPr>
          <w:i/>
        </w:rPr>
        <w:t xml:space="preserve">x </w:t>
      </w:r>
      <w:r>
        <w:t>∈ [</w:t>
      </w:r>
      <w:r>
        <w:rPr>
          <w:i/>
        </w:rPr>
        <w:t>a,b</w:t>
      </w:r>
      <w:r>
        <w:t xml:space="preserve">], then </w:t>
      </w:r>
      <w:r>
        <w:rPr>
          <w:i/>
        </w:rPr>
        <w:t xml:space="preserve">f,g,h </w:t>
      </w:r>
      <w:r>
        <w:t xml:space="preserve">are linearly dependent in </w:t>
      </w:r>
      <w:r>
        <w:rPr>
          <w:i/>
        </w:rPr>
        <w:t>C</w:t>
      </w:r>
      <w:r>
        <w:t>[</w:t>
      </w:r>
      <w:r>
        <w:rPr>
          <w:i/>
        </w:rPr>
        <w:t>a,b</w:t>
      </w:r>
      <w:r>
        <w:t>] .</w:t>
      </w:r>
    </w:p>
    <w:p w:rsidRDefault="00336680" w:rsidR="00594DEF">
      <w:pPr>
        <w:spacing w:after="191"/>
        <w:ind w:left="4" w:right="0"/>
      </w:pPr>
      <w:r>
        <w:t xml:space="preserve">[ </w:t>
      </w:r>
      <w:ins w:date="2019-12-13T21:09:00Z" w:author="Remah Dahdoul" w:id="258">
        <w:r w:rsidR="00E27DF7">
          <w:t>T</w:t>
        </w:r>
      </w:ins>
      <w:r>
        <w:t xml:space="preserve">] (113) The vectors </w:t>
      </w:r>
      <w:r>
        <w:rPr>
          <w:i/>
        </w:rPr>
        <w:t>x,e</w:t>
      </w:r>
      <w:r>
        <w:rPr>
          <w:i/>
          <w:vertAlign w:val="superscript"/>
        </w:rPr>
        <w:t>x</w:t>
      </w:r>
      <w:r>
        <w:rPr>
          <w:i/>
        </w:rPr>
        <w:t>,xe</w:t>
      </w:r>
      <w:r>
        <w:rPr>
          <w:i/>
          <w:vertAlign w:val="superscript"/>
        </w:rPr>
        <w:t xml:space="preserve">x </w:t>
      </w:r>
      <w:r>
        <w:t xml:space="preserve">are linearly independent in </w:t>
      </w:r>
      <w:r>
        <w:rPr>
          <w:i/>
        </w:rPr>
        <w:t>C</w:t>
      </w:r>
      <w:r>
        <w:t>[0</w:t>
      </w:r>
      <w:r>
        <w:rPr>
          <w:i/>
        </w:rPr>
        <w:t>,</w:t>
      </w:r>
      <w:r>
        <w:t>1].</w:t>
      </w:r>
    </w:p>
    <w:p w:rsidRDefault="00336680" w:rsidR="00594DEF">
      <w:pPr>
        <w:spacing w:after="186"/>
        <w:ind w:left="4" w:right="0"/>
      </w:pPr>
      <w:r>
        <w:t>[</w:t>
      </w:r>
      <w:ins w:date="2019-12-13T21:09:00Z" w:author="Remah Dahdoul" w:id="259">
        <w:r w:rsidR="00E27DF7">
          <w:t>T</w:t>
        </w:r>
      </w:ins>
      <w:r>
        <w:t xml:space="preserve"> ] (114) If </w:t>
      </w:r>
      <w:r>
        <w:rPr>
          <w:i/>
        </w:rPr>
        <w:t>v</w:t>
      </w:r>
      <w:r>
        <w:rPr>
          <w:vertAlign w:val="subscript"/>
        </w:rPr>
        <w:t>1</w:t>
      </w:r>
      <w:r>
        <w:rPr>
          <w:i/>
        </w:rPr>
        <w:t>,v</w:t>
      </w:r>
      <w:r>
        <w:rPr>
          <w:vertAlign w:val="subscript"/>
        </w:rPr>
        <w:t xml:space="preserve">2 </w:t>
      </w:r>
      <w:r>
        <w:t xml:space="preserve">are linearly independent in </w:t>
      </w:r>
      <w:r>
        <w:rPr>
          <w:rFonts w:hAnsi="Calibri" w:cs="Calibri" w:eastAsia="Calibri" w:ascii="Calibri"/>
        </w:rPr>
        <w:t>R</w:t>
      </w:r>
      <w:r>
        <w:rPr>
          <w:vertAlign w:val="superscript"/>
        </w:rPr>
        <w:t>3</w:t>
      </w:r>
      <w:r>
        <w:t xml:space="preserve">, then ∃ </w:t>
      </w:r>
      <w:r>
        <w:rPr>
          <w:i/>
        </w:rPr>
        <w:t>v</w:t>
      </w:r>
      <w:r>
        <w:rPr>
          <w:vertAlign w:val="subscript"/>
        </w:rPr>
        <w:t xml:space="preserve">3 </w:t>
      </w:r>
      <w:r>
        <w:t xml:space="preserve">∈ </w:t>
      </w:r>
      <w:r>
        <w:rPr>
          <w:rFonts w:hAnsi="Calibri" w:cs="Calibri" w:eastAsia="Calibri" w:ascii="Calibri"/>
        </w:rPr>
        <w:t>R</w:t>
      </w:r>
      <w:r>
        <w:rPr>
          <w:vertAlign w:val="superscript"/>
        </w:rPr>
        <w:t xml:space="preserve">3 </w:t>
      </w:r>
      <w:r>
        <w:t xml:space="preserve">such that </w:t>
      </w:r>
      <w:r>
        <w:rPr>
          <w:i/>
        </w:rPr>
        <w:t>span</w:t>
      </w:r>
      <w:r>
        <w:t>(</w:t>
      </w:r>
      <w:r>
        <w:rPr>
          <w:i/>
        </w:rPr>
        <w:t>v</w:t>
      </w:r>
      <w:r>
        <w:rPr>
          <w:vertAlign w:val="subscript"/>
        </w:rPr>
        <w:t>1</w:t>
      </w:r>
      <w:r>
        <w:rPr>
          <w:i/>
        </w:rPr>
        <w:t>,v</w:t>
      </w:r>
      <w:r>
        <w:rPr>
          <w:vertAlign w:val="subscript"/>
        </w:rPr>
        <w:t>2</w:t>
      </w:r>
      <w:r>
        <w:rPr>
          <w:i/>
        </w:rPr>
        <w:t>,v</w:t>
      </w:r>
      <w:r>
        <w:rPr>
          <w:vertAlign w:val="subscript"/>
        </w:rPr>
        <w:t>3</w:t>
      </w:r>
      <w:r>
        <w:t xml:space="preserve">) = </w:t>
      </w:r>
      <w:r>
        <w:rPr>
          <w:rFonts w:hAnsi="Calibri" w:cs="Calibri" w:eastAsia="Calibri" w:ascii="Calibri"/>
        </w:rPr>
        <w:t>R</w:t>
      </w:r>
      <w:r>
        <w:rPr>
          <w:vertAlign w:val="superscript"/>
        </w:rPr>
        <w:t>3</w:t>
      </w:r>
      <w:r>
        <w:t>.</w:t>
      </w:r>
    </w:p>
    <w:p w:rsidRDefault="00336680" w:rsidR="00594DEF">
      <w:pPr>
        <w:ind w:left="4" w:right="0"/>
      </w:pPr>
      <w:r>
        <w:t>[</w:t>
      </w:r>
      <w:ins w:date="2019-12-13T21:10:00Z" w:author="Remah Dahdoul" w:id="260">
        <w:r w:rsidR="00E27DF7">
          <w:t>F</w:t>
        </w:r>
      </w:ins>
      <w:r>
        <w:t xml:space="preserve"> ] (115) If the vectors </w:t>
      </w:r>
      <w:r>
        <w:rPr>
          <w:i/>
        </w:rPr>
        <w:t>v</w:t>
      </w:r>
      <w:r>
        <w:rPr>
          <w:vertAlign w:val="subscript"/>
        </w:rPr>
        <w:t>1</w:t>
      </w:r>
      <w:r>
        <w:rPr>
          <w:i/>
        </w:rPr>
        <w:t>,...,v</w:t>
      </w:r>
      <w:r>
        <w:rPr>
          <w:i/>
          <w:vertAlign w:val="subscript"/>
        </w:rPr>
        <w:t xml:space="preserve">n </w:t>
      </w:r>
      <w:r>
        <w:t xml:space="preserve">are linearly independent in </w:t>
      </w:r>
      <w:r>
        <w:rPr>
          <w:i/>
        </w:rPr>
        <w:t xml:space="preserve">V </w:t>
      </w:r>
      <w:r>
        <w:t xml:space="preserve">, then </w:t>
      </w:r>
      <w:r>
        <w:rPr>
          <w:i/>
        </w:rPr>
        <w:t xml:space="preserve">V </w:t>
      </w:r>
      <w:r>
        <w:t>is finite-dimensional.</w:t>
      </w:r>
    </w:p>
    <w:p w:rsidRDefault="00336680" w:rsidR="00594DEF">
      <w:pPr>
        <w:ind w:left="4" w:right="0"/>
      </w:pPr>
      <w:r>
        <w:lastRenderedPageBreak/>
        <w:t>[</w:t>
      </w:r>
      <w:ins w:date="2019-12-13T21:10:00Z" w:author="Remah Dahdoul" w:id="261">
        <w:r w:rsidR="00E27DF7">
          <w:t>T</w:t>
        </w:r>
      </w:ins>
      <w:r>
        <w:t xml:space="preserve"> ] (116) If </w:t>
      </w:r>
      <w:r>
        <w:rPr>
          <w:i/>
        </w:rPr>
        <w:t>dim</w:t>
      </w:r>
      <w:r>
        <w:t>(</w:t>
      </w:r>
      <w:r>
        <w:rPr>
          <w:i/>
        </w:rPr>
        <w:t xml:space="preserve">V </w:t>
      </w:r>
      <w:r>
        <w:t xml:space="preserve">) = </w:t>
      </w:r>
      <w:r>
        <w:rPr>
          <w:i/>
        </w:rPr>
        <w:t xml:space="preserve">n &gt; </w:t>
      </w:r>
      <w:r>
        <w:t xml:space="preserve">0, then any </w:t>
      </w:r>
      <w:r>
        <w:rPr>
          <w:i/>
        </w:rPr>
        <w:t xml:space="preserve">n </w:t>
      </w:r>
      <w:r>
        <w:t xml:space="preserve">+ 1 vectors in </w:t>
      </w:r>
      <w:r>
        <w:rPr>
          <w:i/>
        </w:rPr>
        <w:t xml:space="preserve">V </w:t>
      </w:r>
      <w:r>
        <w:t>are linearly dependent.</w:t>
      </w:r>
    </w:p>
    <w:p w:rsidRDefault="00336680" w:rsidR="00594DEF">
      <w:pPr>
        <w:ind w:left="4" w:right="0"/>
      </w:pPr>
      <w:r>
        <w:t xml:space="preserve">[ </w:t>
      </w:r>
      <w:ins w:date="2019-12-13T21:10:00Z" w:author="Remah Dahdoul" w:id="262">
        <w:r w:rsidR="00E27DF7">
          <w:t>F</w:t>
        </w:r>
      </w:ins>
      <w:r>
        <w:t xml:space="preserve">] (117) Every linearly independent set of vectors in </w:t>
      </w:r>
      <w:r>
        <w:rPr>
          <w:i/>
        </w:rPr>
        <w:t>P</w:t>
      </w:r>
      <w:r>
        <w:rPr>
          <w:i/>
          <w:vertAlign w:val="subscript"/>
        </w:rPr>
        <w:t xml:space="preserve">n </w:t>
      </w:r>
      <w:r>
        <w:t xml:space="preserve">must contain </w:t>
      </w:r>
      <w:r>
        <w:rPr>
          <w:i/>
        </w:rPr>
        <w:t xml:space="preserve">n </w:t>
      </w:r>
      <w:r>
        <w:t>polynomials.</w:t>
      </w:r>
    </w:p>
    <w:p w:rsidRDefault="00336680" w:rsidR="00594DEF">
      <w:pPr>
        <w:ind w:left="4" w:right="0"/>
      </w:pPr>
      <w:r>
        <w:t>[</w:t>
      </w:r>
      <w:ins w:date="2019-12-13T21:11:00Z" w:author="Remah Dahdoul" w:id="263">
        <w:r w:rsidR="00E27DF7">
          <w:t>F</w:t>
        </w:r>
      </w:ins>
      <w:r>
        <w:t xml:space="preserve"> ] (118) If </w:t>
      </w:r>
      <w:r>
        <w:rPr>
          <w:i/>
        </w:rPr>
        <w:t xml:space="preserve">V </w:t>
      </w:r>
      <w:r>
        <w:t xml:space="preserve">is an infinite-dimensional vector space, then any subspace of </w:t>
      </w:r>
      <w:r>
        <w:rPr>
          <w:i/>
        </w:rPr>
        <w:t xml:space="preserve">V </w:t>
      </w:r>
      <w:r>
        <w:t>is infinite-dimensional.</w:t>
      </w:r>
    </w:p>
    <w:p w:rsidRDefault="00336680" w:rsidR="00594DEF">
      <w:pPr>
        <w:ind w:left="4" w:right="0"/>
      </w:pPr>
      <w:r>
        <w:t xml:space="preserve">[ </w:t>
      </w:r>
      <w:ins w:date="2019-12-13T21:11:00Z" w:author="Remah Dahdoul" w:id="264">
        <w:r w:rsidR="00E27DF7">
          <w:t>T</w:t>
        </w:r>
      </w:ins>
      <w:r>
        <w:t xml:space="preserve">] (119) If </w:t>
      </w:r>
      <w:r>
        <w:rPr>
          <w:i/>
        </w:rPr>
        <w:t>dim</w:t>
      </w:r>
      <w:r>
        <w:t>(</w:t>
      </w:r>
      <w:r>
        <w:rPr>
          <w:i/>
        </w:rPr>
        <w:t xml:space="preserve">V </w:t>
      </w:r>
      <w:r>
        <w:t xml:space="preserve">) = </w:t>
      </w:r>
      <w:r>
        <w:rPr>
          <w:i/>
        </w:rPr>
        <w:t xml:space="preserve">n </w:t>
      </w:r>
      <w:r>
        <w:t xml:space="preserve">and </w:t>
      </w:r>
      <w:r>
        <w:rPr>
          <w:i/>
        </w:rPr>
        <w:t xml:space="preserve">S </w:t>
      </w:r>
      <w:r>
        <w:t xml:space="preserve">is a nonzero subspace of </w:t>
      </w:r>
      <w:r>
        <w:rPr>
          <w:i/>
        </w:rPr>
        <w:t xml:space="preserve">V </w:t>
      </w:r>
      <w:r>
        <w:t xml:space="preserve">, then 0 </w:t>
      </w:r>
      <w:r>
        <w:rPr>
          <w:i/>
        </w:rPr>
        <w:t>&lt; dim</w:t>
      </w:r>
      <w:r>
        <w:t>(</w:t>
      </w:r>
      <w:r>
        <w:rPr>
          <w:i/>
        </w:rPr>
        <w:t>S</w:t>
      </w:r>
      <w:r>
        <w:t xml:space="preserve">) ≤ </w:t>
      </w:r>
      <w:r>
        <w:rPr>
          <w:i/>
        </w:rPr>
        <w:t>n</w:t>
      </w:r>
      <w:r>
        <w:t>.</w:t>
      </w:r>
    </w:p>
    <w:p w:rsidRDefault="00336680" w:rsidR="00594DEF">
      <w:pPr>
        <w:spacing w:line="319" w:after="74" w:lineRule="auto"/>
        <w:ind w:left="1087" w:right="0" w:hanging="1093"/>
      </w:pPr>
      <w:r>
        <w:t xml:space="preserve">[ </w:t>
      </w:r>
      <w:ins w:date="2019-12-13T21:11:00Z" w:author="Remah Dahdoul" w:id="265">
        <w:r w:rsidR="00E27DF7">
          <w:t>T</w:t>
        </w:r>
      </w:ins>
      <w:r>
        <w:t xml:space="preserve">] (120) If </w:t>
      </w:r>
      <w:r>
        <w:rPr>
          <w:i/>
        </w:rPr>
        <w:t xml:space="preserve">A </w:t>
      </w:r>
      <w:r>
        <w:t xml:space="preserve">is an </w:t>
      </w:r>
      <w:r>
        <w:rPr>
          <w:i/>
        </w:rPr>
        <w:t xml:space="preserve">m </w:t>
      </w:r>
      <w:r>
        <w:t xml:space="preserve">× </w:t>
      </w:r>
      <w:r>
        <w:rPr>
          <w:i/>
        </w:rPr>
        <w:t xml:space="preserve">n </w:t>
      </w:r>
      <w:r>
        <w:t xml:space="preserve">matrix such that the system </w:t>
      </w:r>
      <w:r>
        <w:rPr>
          <w:i/>
        </w:rPr>
        <w:t xml:space="preserve">Ax </w:t>
      </w:r>
      <w:r>
        <w:t xml:space="preserve">= </w:t>
      </w:r>
      <w:r>
        <w:rPr>
          <w:i/>
        </w:rPr>
        <w:t xml:space="preserve">b </w:t>
      </w:r>
      <w:r>
        <w:t xml:space="preserve">is consistent for every </w:t>
      </w:r>
      <w:r>
        <w:rPr>
          <w:i/>
        </w:rPr>
        <w:t xml:space="preserve">b </w:t>
      </w:r>
      <w:r>
        <w:t xml:space="preserve">∈ </w:t>
      </w:r>
      <w:r>
        <w:rPr>
          <w:rFonts w:hAnsi="Calibri" w:cs="Calibri" w:eastAsia="Calibri" w:ascii="Calibri"/>
        </w:rPr>
        <w:t>R</w:t>
      </w:r>
      <w:r>
        <w:rPr>
          <w:i/>
          <w:vertAlign w:val="superscript"/>
        </w:rPr>
        <w:t>m</w:t>
      </w:r>
      <w:r>
        <w:t xml:space="preserve">, then the reduced row echelon form of </w:t>
      </w:r>
      <w:r>
        <w:rPr>
          <w:i/>
        </w:rPr>
        <w:t xml:space="preserve">A </w:t>
      </w:r>
      <w:r>
        <w:t xml:space="preserve">has </w:t>
      </w:r>
      <w:r>
        <w:rPr>
          <w:i/>
        </w:rPr>
        <w:t xml:space="preserve">m </w:t>
      </w:r>
      <w:r>
        <w:t>nonzero rows.</w:t>
      </w:r>
    </w:p>
    <w:p w:rsidRDefault="00336680" w:rsidR="00594DEF">
      <w:pPr>
        <w:ind w:left="1087" w:right="0" w:hanging="1093"/>
      </w:pPr>
      <w:r>
        <w:t xml:space="preserve">[ </w:t>
      </w:r>
      <w:ins w:date="2019-12-13T21:12:00Z" w:author="Remah Dahdoul" w:id="266">
        <w:r w:rsidR="00E27DF7">
          <w:t>F</w:t>
        </w:r>
      </w:ins>
      <w:r>
        <w:t>] (121) The set of all polynomials of degree 3 under the usual addition and scalar multiplication is a vector space.</w:t>
      </w:r>
    </w:p>
    <w:p w:rsidRDefault="00336680" w:rsidR="00594DEF">
      <w:pPr>
        <w:ind w:left="4" w:right="0"/>
      </w:pPr>
      <w:r>
        <w:t xml:space="preserve">[ </w:t>
      </w:r>
      <w:ins w:date="2019-12-13T21:12:00Z" w:author="Remah Dahdoul" w:id="267">
        <w:r w:rsidR="00E27DF7">
          <w:t>T</w:t>
        </w:r>
      </w:ins>
      <w:r>
        <w:t>] (122) Any set of vectors which contains the zero vector is linearly dependent.</w:t>
      </w:r>
    </w:p>
    <w:p w:rsidRDefault="00E27DF7" w:rsidR="00594DEF">
      <w:pPr>
        <w:ind w:left="4" w:right="0"/>
      </w:pPr>
      <w:ins w:date="2019-12-13T21:13:00Z" w:author="Remah Dahdoul" w:id="268">
        <w:r>
          <w:t>/</w:t>
        </w:r>
      </w:ins>
      <w:r w:rsidR="00336680">
        <w:t>[</w:t>
      </w:r>
      <w:ins w:date="2019-12-13T21:13:00Z" w:author="Remah Dahdoul" w:id="269">
        <w:r>
          <w:t>T</w:t>
        </w:r>
      </w:ins>
      <w:r w:rsidR="00336680">
        <w:t xml:space="preserve"> ] (123) If the set {</w:t>
      </w:r>
      <w:r w:rsidR="00336680">
        <w:rPr>
          <w:i/>
        </w:rPr>
        <w:t>v</w:t>
      </w:r>
      <w:r w:rsidR="00336680">
        <w:rPr>
          <w:vertAlign w:val="subscript"/>
        </w:rPr>
        <w:t>1</w:t>
      </w:r>
      <w:r w:rsidR="00336680">
        <w:rPr>
          <w:i/>
        </w:rPr>
        <w:t>,v</w:t>
      </w:r>
      <w:r w:rsidR="00336680">
        <w:rPr>
          <w:vertAlign w:val="subscript"/>
        </w:rPr>
        <w:t>2</w:t>
      </w:r>
      <w:r w:rsidR="00336680">
        <w:rPr>
          <w:i/>
        </w:rPr>
        <w:t>,v</w:t>
      </w:r>
      <w:r w:rsidR="00336680">
        <w:rPr>
          <w:vertAlign w:val="subscript"/>
        </w:rPr>
        <w:t>3</w:t>
      </w:r>
      <w:r w:rsidR="00336680">
        <w:t>} is linearly independent, then {</w:t>
      </w:r>
      <w:r w:rsidR="00336680">
        <w:rPr>
          <w:i/>
        </w:rPr>
        <w:t>v</w:t>
      </w:r>
      <w:r w:rsidR="00336680">
        <w:rPr>
          <w:vertAlign w:val="subscript"/>
        </w:rPr>
        <w:t>1</w:t>
      </w:r>
      <w:r w:rsidR="00336680">
        <w:rPr>
          <w:i/>
        </w:rPr>
        <w:t>,v</w:t>
      </w:r>
      <w:r w:rsidR="00336680">
        <w:rPr>
          <w:vertAlign w:val="subscript"/>
        </w:rPr>
        <w:t xml:space="preserve">1 </w:t>
      </w:r>
      <w:r w:rsidR="00336680">
        <w:t>+</w:t>
      </w:r>
      <w:r w:rsidR="00336680">
        <w:rPr>
          <w:i/>
        </w:rPr>
        <w:t>v</w:t>
      </w:r>
      <w:r w:rsidR="00336680">
        <w:rPr>
          <w:vertAlign w:val="subscript"/>
        </w:rPr>
        <w:t>2</w:t>
      </w:r>
      <w:r w:rsidR="00336680">
        <w:rPr>
          <w:i/>
        </w:rPr>
        <w:t>,v</w:t>
      </w:r>
      <w:r w:rsidR="00336680">
        <w:rPr>
          <w:vertAlign w:val="subscript"/>
        </w:rPr>
        <w:t xml:space="preserve">1 </w:t>
      </w:r>
      <w:r w:rsidR="00336680">
        <w:t>+</w:t>
      </w:r>
      <w:r w:rsidR="00336680">
        <w:rPr>
          <w:i/>
        </w:rPr>
        <w:t>v</w:t>
      </w:r>
      <w:r w:rsidR="00336680">
        <w:rPr>
          <w:vertAlign w:val="subscript"/>
        </w:rPr>
        <w:t xml:space="preserve">2 </w:t>
      </w:r>
      <w:r w:rsidR="00336680">
        <w:t>+</w:t>
      </w:r>
      <w:r w:rsidR="00336680">
        <w:rPr>
          <w:i/>
        </w:rPr>
        <w:t>v</w:t>
      </w:r>
      <w:r w:rsidR="00336680">
        <w:rPr>
          <w:vertAlign w:val="subscript"/>
        </w:rPr>
        <w:t>3</w:t>
      </w:r>
      <w:r w:rsidR="00336680">
        <w:t>} is linearly independent.</w:t>
      </w:r>
    </w:p>
    <w:p w:rsidRDefault="00F569B5" w:rsidR="00594DEF" w:rsidP="00F569B5">
      <w:pPr>
        <w:ind w:left="0" w:right="0" w:firstLine="0"/>
        <w:pPrChange w:date="2019-12-17T23:38:00Z" w:author="Remah Dahdoul" w:id="270">
          <w:pPr>
            <w:ind w:left="4" w:right="0"/>
          </w:pPr>
        </w:pPrChange>
      </w:pPr>
      <w:ins w:date="2019-12-17T23:39:00Z" w:author="Remah Dahdoul" w:id="271">
        <w:r>
          <w:t xml:space="preserve"> </w:t>
        </w:r>
      </w:ins>
      <w:r w:rsidR="00336680">
        <w:t>[</w:t>
      </w:r>
      <w:ins w:date="2019-12-17T23:38:00Z" w:author="Remah Dahdoul" w:id="272">
        <w:r>
          <w:t>T</w:t>
        </w:r>
      </w:ins>
      <w:r w:rsidR="00336680">
        <w:t xml:space="preserve"> ] (124) Any subspace of a vector space is also a vector space.</w:t>
      </w:r>
    </w:p>
    <w:p w:rsidRDefault="00F569B5" w:rsidR="00594DEF" w:rsidP="00F569B5">
      <w:pPr>
        <w:spacing w:after="196"/>
        <w:ind w:left="0" w:right="0" w:firstLine="0"/>
        <w:pPrChange w:date="2019-12-17T23:39:00Z" w:author="Remah Dahdoul" w:id="273">
          <w:pPr>
            <w:spacing w:after="196"/>
            <w:ind w:left="4" w:right="0"/>
          </w:pPr>
        </w:pPrChange>
      </w:pPr>
      <w:ins w:date="2019-12-17T23:39:00Z" w:author="Remah Dahdoul" w:id="274">
        <w:r>
          <w:t xml:space="preserve"> </w:t>
        </w:r>
      </w:ins>
      <w:r w:rsidR="00336680">
        <w:t>[ ] (125) The dimension of the subspace {</w:t>
      </w:r>
      <w:r w:rsidR="00336680">
        <w:rPr>
          <w:i/>
        </w:rPr>
        <w:t xml:space="preserve">A </w:t>
      </w:r>
      <w:r w:rsidR="00336680">
        <w:t xml:space="preserve">∈ </w:t>
      </w:r>
      <w:r w:rsidR="00336680">
        <w:rPr>
          <w:rFonts w:hAnsi="Calibri" w:cs="Calibri" w:eastAsia="Calibri" w:ascii="Calibri"/>
        </w:rPr>
        <w:t>R</w:t>
      </w:r>
      <w:r w:rsidR="00336680">
        <w:rPr>
          <w:vertAlign w:val="superscript"/>
        </w:rPr>
        <w:t xml:space="preserve">2×2 </w:t>
      </w:r>
      <w:r w:rsidR="00336680">
        <w:t xml:space="preserve">| </w:t>
      </w:r>
      <w:r w:rsidR="00336680">
        <w:rPr>
          <w:i/>
        </w:rPr>
        <w:t xml:space="preserve">A </w:t>
      </w:r>
      <w:r w:rsidR="00336680">
        <w:t>is symmetric} is 2.</w:t>
      </w:r>
    </w:p>
    <w:p w:rsidRDefault="00F569B5" w:rsidR="00594DEF">
      <w:pPr>
        <w:ind w:left="4" w:right="0"/>
      </w:pPr>
      <w:ins w:date="2019-12-17T23:39:00Z" w:author="Remah Dahdoul" w:id="275">
        <w:r>
          <w:t xml:space="preserve"> </w:t>
        </w:r>
      </w:ins>
      <w:r w:rsidR="00336680">
        <w:t xml:space="preserve">[ ] (126) If </w:t>
      </w:r>
      <w:r w:rsidR="00336680">
        <w:rPr>
          <w:i/>
        </w:rPr>
        <w:t xml:space="preserve">A </w:t>
      </w:r>
      <w:r w:rsidR="00336680">
        <w:t xml:space="preserve">is an </w:t>
      </w:r>
      <w:r w:rsidR="00336680">
        <w:rPr>
          <w:i/>
        </w:rPr>
        <w:t xml:space="preserve">m </w:t>
      </w:r>
      <w:r w:rsidR="00336680">
        <w:t xml:space="preserve">× </w:t>
      </w:r>
      <w:r w:rsidR="00336680">
        <w:rPr>
          <w:i/>
        </w:rPr>
        <w:t xml:space="preserve">n </w:t>
      </w:r>
      <w:r w:rsidR="00336680">
        <w:t xml:space="preserve">matrix and </w:t>
      </w:r>
      <w:r w:rsidR="00336680">
        <w:rPr>
          <w:i/>
        </w:rPr>
        <w:t xml:space="preserve">B </w:t>
      </w:r>
      <w:r w:rsidR="00336680">
        <w:t xml:space="preserve">a nonsingular </w:t>
      </w:r>
      <w:r w:rsidR="00336680">
        <w:rPr>
          <w:i/>
        </w:rPr>
        <w:t xml:space="preserve">m </w:t>
      </w:r>
      <w:r w:rsidR="00336680">
        <w:t xml:space="preserve">× </w:t>
      </w:r>
      <w:r w:rsidR="00336680">
        <w:rPr>
          <w:i/>
        </w:rPr>
        <w:t xml:space="preserve">m </w:t>
      </w:r>
      <w:r w:rsidR="00336680">
        <w:t xml:space="preserve">matrix, then </w:t>
      </w:r>
      <w:r w:rsidR="00336680">
        <w:rPr>
          <w:i/>
        </w:rPr>
        <w:t>N</w:t>
      </w:r>
      <w:r w:rsidR="00336680">
        <w:t>(</w:t>
      </w:r>
      <w:r w:rsidR="00336680">
        <w:rPr>
          <w:i/>
        </w:rPr>
        <w:t>BA</w:t>
      </w:r>
      <w:r w:rsidR="00336680">
        <w:t xml:space="preserve">) = </w:t>
      </w:r>
      <w:r w:rsidR="00336680">
        <w:rPr>
          <w:i/>
        </w:rPr>
        <w:t>N</w:t>
      </w:r>
      <w:r w:rsidR="00336680">
        <w:t>(</w:t>
      </w:r>
      <w:r w:rsidR="00336680">
        <w:rPr>
          <w:i/>
        </w:rPr>
        <w:t>A</w:t>
      </w:r>
      <w:r w:rsidR="00336680">
        <w:t>).</w:t>
      </w:r>
    </w:p>
    <w:p w:rsidRDefault="00336680" w:rsidR="00594DEF">
      <w:pPr>
        <w:ind w:left="4" w:right="0"/>
      </w:pPr>
      <w:r>
        <w:t>[</w:t>
      </w:r>
      <w:ins w:date="2019-12-13T21:16:00Z" w:author="Remah Dahdoul" w:id="276">
        <w:r w:rsidR="00924765">
          <w:rPr>
            <w:rFonts w:cs="Times New Roman"/>
          </w:rPr>
          <w:t>T</w:t>
        </w:r>
      </w:ins>
      <w:r>
        <w:t xml:space="preserve"> ] (127) If </w:t>
      </w:r>
      <w:r>
        <w:rPr>
          <w:i/>
        </w:rPr>
        <w:t xml:space="preserve">A </w:t>
      </w:r>
      <w:r>
        <w:t xml:space="preserve">is a 4 × 3 matrix and </w:t>
      </w:r>
      <w:r>
        <w:rPr>
          <w:i/>
        </w:rPr>
        <w:t xml:space="preserve">Ax </w:t>
      </w:r>
      <w:r>
        <w:t xml:space="preserve">= 0 has only the zero solution, then </w:t>
      </w:r>
      <w:r>
        <w:rPr>
          <w:i/>
        </w:rPr>
        <w:t>dim</w:t>
      </w:r>
      <w:r>
        <w:t xml:space="preserve">( </w:t>
      </w:r>
      <w:r>
        <w:rPr>
          <w:i/>
        </w:rPr>
        <w:t>RS</w:t>
      </w:r>
      <w:r>
        <w:t>(</w:t>
      </w:r>
      <w:r>
        <w:rPr>
          <w:i/>
        </w:rPr>
        <w:t>A</w:t>
      </w:r>
      <w:r>
        <w:t>) ) = 3.</w:t>
      </w:r>
    </w:p>
    <w:p w:rsidRDefault="00336680" w:rsidR="00594DEF">
      <w:pPr>
        <w:ind w:left="4" w:right="0"/>
      </w:pPr>
      <w:r>
        <w:t xml:space="preserve">[ </w:t>
      </w:r>
      <w:ins w:date="2019-12-13T21:16:00Z" w:author="Remah Dahdoul" w:id="277">
        <w:r w:rsidR="00924765">
          <w:t>T</w:t>
        </w:r>
      </w:ins>
      <w:r>
        <w:t xml:space="preserve">] (128) If </w:t>
      </w:r>
      <w:r>
        <w:rPr>
          <w:i/>
        </w:rPr>
        <w:t xml:space="preserve">A </w:t>
      </w:r>
      <w:r>
        <w:t xml:space="preserve">is a 3 × 3 matrix, then </w:t>
      </w:r>
      <w:r>
        <w:rPr>
          <w:i/>
        </w:rPr>
        <w:t xml:space="preserve">A </w:t>
      </w:r>
      <w:r>
        <w:t xml:space="preserve">is nonsingular iff </w:t>
      </w:r>
      <w:r>
        <w:rPr>
          <w:i/>
        </w:rPr>
        <w:t>N</w:t>
      </w:r>
      <w:r>
        <w:t>(</w:t>
      </w:r>
      <w:r>
        <w:rPr>
          <w:i/>
        </w:rPr>
        <w:t>A</w:t>
      </w:r>
      <w:r>
        <w:t>) = {0}.</w:t>
      </w:r>
    </w:p>
    <w:p w:rsidRDefault="00336680" w:rsidR="00594DEF">
      <w:pPr>
        <w:ind w:left="4" w:right="0"/>
      </w:pPr>
      <w:r>
        <w:t>[</w:t>
      </w:r>
      <w:ins w:date="2019-12-13T21:16:00Z" w:author="Remah Dahdoul" w:id="278">
        <w:r w:rsidR="00924765">
          <w:t>F</w:t>
        </w:r>
      </w:ins>
      <w:r>
        <w:t xml:space="preserve"> ] (129) If </w:t>
      </w:r>
      <w:r>
        <w:rPr>
          <w:i/>
        </w:rPr>
        <w:t xml:space="preserve">A </w:t>
      </w:r>
      <w:r>
        <w:t xml:space="preserve">is a 3 × 5 matrix, then </w:t>
      </w:r>
      <w:r>
        <w:rPr>
          <w:i/>
        </w:rPr>
        <w:t xml:space="preserve">A </w:t>
      </w:r>
      <w:r>
        <w:t>can have four linearly independent columns.</w:t>
      </w:r>
    </w:p>
    <w:p w:rsidRDefault="00336680" w:rsidR="00594DEF">
      <w:pPr>
        <w:ind w:left="4" w:right="0"/>
      </w:pPr>
      <w:r>
        <w:t xml:space="preserve">[ </w:t>
      </w:r>
      <w:ins w:date="2019-12-13T21:17:00Z" w:author="Remah Dahdoul" w:id="279">
        <w:r w:rsidR="00924765">
          <w:t>F</w:t>
        </w:r>
      </w:ins>
      <w:r>
        <w:t xml:space="preserve">] (130) If </w:t>
      </w:r>
      <w:r>
        <w:rPr>
          <w:i/>
        </w:rPr>
        <w:t xml:space="preserve">V </w:t>
      </w:r>
      <w:r>
        <w:t xml:space="preserve">is a vector space such that </w:t>
      </w:r>
      <w:r>
        <w:rPr>
          <w:i/>
        </w:rPr>
        <w:t>span</w:t>
      </w:r>
      <w:r>
        <w:t>(</w:t>
      </w:r>
      <w:r>
        <w:rPr>
          <w:i/>
        </w:rPr>
        <w:t>v</w:t>
      </w:r>
      <w:r>
        <w:rPr>
          <w:vertAlign w:val="subscript"/>
        </w:rPr>
        <w:t>1</w:t>
      </w:r>
      <w:r>
        <w:rPr>
          <w:i/>
        </w:rPr>
        <w:t>,v</w:t>
      </w:r>
      <w:r>
        <w:rPr>
          <w:vertAlign w:val="subscript"/>
        </w:rPr>
        <w:t>2</w:t>
      </w:r>
      <w:r>
        <w:rPr>
          <w:i/>
        </w:rPr>
        <w:t>,v</w:t>
      </w:r>
      <w:r>
        <w:rPr>
          <w:vertAlign w:val="subscript"/>
        </w:rPr>
        <w:t>3</w:t>
      </w:r>
      <w:r>
        <w:t xml:space="preserve">) = </w:t>
      </w:r>
      <w:r>
        <w:rPr>
          <w:i/>
        </w:rPr>
        <w:t xml:space="preserve">V </w:t>
      </w:r>
      <w:r>
        <w:t xml:space="preserve">, then </w:t>
      </w:r>
      <w:r>
        <w:rPr>
          <w:i/>
        </w:rPr>
        <w:t>dim</w:t>
      </w:r>
      <w:r>
        <w:t>(</w:t>
      </w:r>
      <w:r>
        <w:rPr>
          <w:i/>
        </w:rPr>
        <w:t xml:space="preserve">V </w:t>
      </w:r>
      <w:r>
        <w:t>) = 3.</w:t>
      </w:r>
    </w:p>
    <w:p w:rsidRDefault="00924765" w:rsidR="00594DEF">
      <w:pPr>
        <w:spacing w:line="319" w:after="80" w:lineRule="auto"/>
        <w:ind w:left="4" w:right="0"/>
      </w:pPr>
      <w:ins w:date="2019-12-13T21:17:00Z" w:author="Remah Dahdoul" w:id="280">
        <w:r>
          <w:t>//</w:t>
        </w:r>
      </w:ins>
      <w:r w:rsidR="00336680">
        <w:t xml:space="preserve">[ </w:t>
      </w:r>
      <w:ins w:date="2019-12-13T21:17:00Z" w:author="Remah Dahdoul" w:id="281">
        <w:r>
          <w:t>F</w:t>
        </w:r>
      </w:ins>
      <w:r w:rsidR="00336680">
        <w:t xml:space="preserve">] (131) If </w:t>
      </w:r>
      <w:r w:rsidR="00336680">
        <w:rPr>
          <w:i/>
        </w:rPr>
        <w:t xml:space="preserve">U,W </w:t>
      </w:r>
      <w:r w:rsidR="00336680">
        <w:t xml:space="preserve">are subspaces of a finite-dimensional vector space with </w:t>
      </w:r>
      <w:r w:rsidR="00336680">
        <w:rPr>
          <w:i/>
        </w:rPr>
        <w:t xml:space="preserve">U </w:t>
      </w:r>
      <w:r w:rsidR="00336680">
        <w:t xml:space="preserve">6= </w:t>
      </w:r>
      <w:r w:rsidR="00336680">
        <w:rPr>
          <w:i/>
        </w:rPr>
        <w:t>W</w:t>
      </w:r>
      <w:r w:rsidR="00336680">
        <w:t xml:space="preserve">, then </w:t>
      </w:r>
      <w:r w:rsidR="00336680">
        <w:rPr>
          <w:i/>
        </w:rPr>
        <w:t>dim</w:t>
      </w:r>
      <w:r w:rsidR="00336680">
        <w:t>(</w:t>
      </w:r>
      <w:r w:rsidR="00336680">
        <w:rPr>
          <w:i/>
        </w:rPr>
        <w:t>U</w:t>
      </w:r>
      <w:r w:rsidR="00336680">
        <w:t xml:space="preserve">) 6= </w:t>
      </w:r>
      <w:r w:rsidR="00336680">
        <w:rPr>
          <w:i/>
        </w:rPr>
        <w:t>dim</w:t>
      </w:r>
      <w:r w:rsidR="00336680">
        <w:t>(</w:t>
      </w:r>
      <w:r w:rsidR="00336680">
        <w:rPr>
          <w:i/>
        </w:rPr>
        <w:t>W</w:t>
      </w:r>
      <w:r w:rsidR="00336680">
        <w:t>).</w:t>
      </w:r>
      <w:ins w:date="2019-12-13T21:17:00Z" w:author="Remah Dahdoul" w:id="282">
        <w:r>
          <w:br/>
        </w:r>
      </w:ins>
      <w:r w:rsidR="00336680">
        <w:t xml:space="preserve"> [ </w:t>
      </w:r>
      <w:ins w:date="2019-12-13T21:18:00Z" w:author="Remah Dahdoul" w:id="283">
        <w:r>
          <w:t>T</w:t>
        </w:r>
      </w:ins>
      <w:r w:rsidR="00336680">
        <w:t xml:space="preserve">] (132) If </w:t>
      </w:r>
      <w:r w:rsidR="00336680">
        <w:rPr>
          <w:i/>
        </w:rPr>
        <w:t xml:space="preserve">A </w:t>
      </w:r>
      <w:r w:rsidR="00336680">
        <w:t xml:space="preserve">is an </w:t>
      </w:r>
      <w:r w:rsidR="00336680">
        <w:rPr>
          <w:i/>
        </w:rPr>
        <w:t xml:space="preserve">n </w:t>
      </w:r>
      <w:r w:rsidR="00336680">
        <w:t xml:space="preserve">× </w:t>
      </w:r>
      <w:r w:rsidR="00336680">
        <w:rPr>
          <w:i/>
        </w:rPr>
        <w:t xml:space="preserve">n </w:t>
      </w:r>
      <w:r w:rsidR="00336680">
        <w:t xml:space="preserve">matrix and </w:t>
      </w:r>
      <w:r w:rsidR="00336680">
        <w:rPr>
          <w:i/>
        </w:rPr>
        <w:t xml:space="preserve">Ax </w:t>
      </w:r>
      <w:r w:rsidR="00336680">
        <w:t xml:space="preserve">= </w:t>
      </w:r>
      <w:r w:rsidR="00336680">
        <w:rPr>
          <w:i/>
        </w:rPr>
        <w:t xml:space="preserve">b </w:t>
      </w:r>
      <w:r w:rsidR="00336680">
        <w:t xml:space="preserve">has more than one solution for some </w:t>
      </w:r>
      <w:r w:rsidR="00336680">
        <w:rPr>
          <w:i/>
        </w:rPr>
        <w:t xml:space="preserve">b </w:t>
      </w:r>
      <w:r w:rsidR="00336680">
        <w:t xml:space="preserve">∈ </w:t>
      </w:r>
      <w:r w:rsidR="00336680">
        <w:rPr>
          <w:rFonts w:hAnsi="Calibri" w:cs="Calibri" w:eastAsia="Calibri" w:ascii="Calibri"/>
        </w:rPr>
        <w:t>R</w:t>
      </w:r>
      <w:r w:rsidR="00336680">
        <w:rPr>
          <w:i/>
          <w:vertAlign w:val="superscript"/>
        </w:rPr>
        <w:t>n</w:t>
      </w:r>
      <w:r w:rsidR="00336680">
        <w:t xml:space="preserve">, then </w:t>
      </w:r>
      <w:r w:rsidR="00336680">
        <w:rPr>
          <w:i/>
        </w:rPr>
        <w:t>rank</w:t>
      </w:r>
      <w:r w:rsidR="00336680">
        <w:t>(</w:t>
      </w:r>
      <w:r w:rsidR="00336680">
        <w:rPr>
          <w:i/>
        </w:rPr>
        <w:t>A</w:t>
      </w:r>
      <w:r w:rsidR="00336680">
        <w:t xml:space="preserve">) 6= </w:t>
      </w:r>
      <w:r w:rsidR="00336680">
        <w:rPr>
          <w:i/>
        </w:rPr>
        <w:t>n</w:t>
      </w:r>
      <w:r w:rsidR="00336680">
        <w:t>.</w:t>
      </w:r>
    </w:p>
    <w:p w:rsidRDefault="00336680" w:rsidR="00594DEF">
      <w:pPr>
        <w:spacing w:after="217"/>
        <w:ind w:left="4" w:right="0"/>
      </w:pPr>
      <w:r>
        <w:t>[</w:t>
      </w:r>
      <w:ins w:date="2019-12-13T21:19:00Z" w:author="Remah Dahdoul" w:id="284">
        <w:r w:rsidR="00924765">
          <w:t>T</w:t>
        </w:r>
      </w:ins>
      <w:r>
        <w:t xml:space="preserve"> ] (133) The dimension of the subspace {</w:t>
      </w:r>
      <w:r>
        <w:rPr>
          <w:i/>
        </w:rPr>
        <w:t xml:space="preserve">A </w:t>
      </w:r>
      <w:r>
        <w:t xml:space="preserve">∈ </w:t>
      </w:r>
      <w:r>
        <w:rPr>
          <w:rFonts w:hAnsi="Calibri" w:cs="Calibri" w:eastAsia="Calibri" w:ascii="Calibri"/>
        </w:rPr>
        <w:t>R</w:t>
      </w:r>
      <w:r>
        <w:rPr>
          <w:vertAlign w:val="superscript"/>
        </w:rPr>
        <w:t xml:space="preserve">2×2 </w:t>
      </w:r>
      <w:r>
        <w:t xml:space="preserve">| </w:t>
      </w:r>
      <w:r>
        <w:rPr>
          <w:i/>
        </w:rPr>
        <w:t xml:space="preserve">A </w:t>
      </w:r>
      <w:r>
        <w:t>is diagonal} is 2.</w:t>
      </w:r>
    </w:p>
    <w:p w:rsidRDefault="00924765" w:rsidR="00594DEF">
      <w:pPr>
        <w:spacing w:after="189"/>
        <w:ind w:left="4" w:right="0"/>
      </w:pPr>
      <w:ins w:date="2019-12-13T21:20:00Z" w:author="Remah Dahdoul" w:id="285">
        <w:r>
          <w:t>/</w:t>
        </w:r>
      </w:ins>
      <w:r w:rsidR="00336680">
        <w:t>[</w:t>
      </w:r>
      <w:ins w:date="2019-12-13T21:20:00Z" w:author="Remah Dahdoul" w:id="286">
        <w:r>
          <w:t>T</w:t>
        </w:r>
      </w:ins>
      <w:r w:rsidR="00336680">
        <w:t xml:space="preserve"> ] (134) If </w:t>
      </w:r>
      <w:r w:rsidR="00336680">
        <w:rPr>
          <w:i/>
        </w:rPr>
        <w:t xml:space="preserve">A </w:t>
      </w:r>
      <w:r w:rsidR="00336680">
        <w:t xml:space="preserve">is an </w:t>
      </w:r>
      <w:r w:rsidR="00336680">
        <w:rPr>
          <w:i/>
        </w:rPr>
        <w:t xml:space="preserve">m </w:t>
      </w:r>
      <w:r w:rsidR="00336680">
        <w:t xml:space="preserve">× </w:t>
      </w:r>
      <w:r w:rsidR="00336680">
        <w:rPr>
          <w:i/>
        </w:rPr>
        <w:t xml:space="preserve">n </w:t>
      </w:r>
      <w:r w:rsidR="00336680">
        <w:t xml:space="preserve">matrix and </w:t>
      </w:r>
      <w:r w:rsidR="00336680">
        <w:rPr>
          <w:i/>
        </w:rPr>
        <w:t xml:space="preserve">Ax </w:t>
      </w:r>
      <w:r w:rsidR="00336680">
        <w:t xml:space="preserve">= </w:t>
      </w:r>
      <w:r w:rsidR="00336680">
        <w:rPr>
          <w:i/>
        </w:rPr>
        <w:t xml:space="preserve">b </w:t>
      </w:r>
      <w:r w:rsidR="00336680">
        <w:t xml:space="preserve">is consistent ∀ </w:t>
      </w:r>
      <w:r w:rsidR="00336680">
        <w:rPr>
          <w:i/>
        </w:rPr>
        <w:t xml:space="preserve">b </w:t>
      </w:r>
      <w:r w:rsidR="00336680">
        <w:t xml:space="preserve">∈ </w:t>
      </w:r>
      <w:r w:rsidR="00336680">
        <w:rPr>
          <w:rFonts w:hAnsi="Calibri" w:cs="Calibri" w:eastAsia="Calibri" w:ascii="Calibri"/>
        </w:rPr>
        <w:t>R</w:t>
      </w:r>
      <w:r w:rsidR="00336680">
        <w:rPr>
          <w:i/>
          <w:vertAlign w:val="superscript"/>
        </w:rPr>
        <w:t>m</w:t>
      </w:r>
      <w:r w:rsidR="00336680">
        <w:t xml:space="preserve">, then </w:t>
      </w:r>
      <w:r w:rsidR="00336680">
        <w:rPr>
          <w:i/>
        </w:rPr>
        <w:t xml:space="preserve">n </w:t>
      </w:r>
      <w:r w:rsidR="00336680">
        <w:t xml:space="preserve">≥ </w:t>
      </w:r>
      <w:r w:rsidR="00336680">
        <w:rPr>
          <w:i/>
        </w:rPr>
        <w:t>m</w:t>
      </w:r>
      <w:r w:rsidR="00336680">
        <w:t>.</w:t>
      </w:r>
    </w:p>
    <w:p w:rsidRDefault="00336680" w:rsidR="00594DEF">
      <w:pPr>
        <w:spacing w:after="170"/>
        <w:ind w:left="4" w:right="0"/>
      </w:pPr>
      <w:r>
        <w:t>[</w:t>
      </w:r>
      <w:ins w:date="2019-12-13T21:21:00Z" w:author="Remah Dahdoul" w:id="287">
        <w:r w:rsidR="00924765">
          <w:t>F</w:t>
        </w:r>
      </w:ins>
      <w:r>
        <w:t xml:space="preserve"> ] (135) If the set {</w:t>
      </w:r>
      <w:r>
        <w:rPr>
          <w:i/>
        </w:rPr>
        <w:t>v</w:t>
      </w:r>
      <w:r>
        <w:rPr>
          <w:vertAlign w:val="subscript"/>
        </w:rPr>
        <w:t>1</w:t>
      </w:r>
      <w:r>
        <w:rPr>
          <w:i/>
        </w:rPr>
        <w:t>,v</w:t>
      </w:r>
      <w:r>
        <w:rPr>
          <w:vertAlign w:val="subscript"/>
        </w:rPr>
        <w:t>2</w:t>
      </w:r>
      <w:r>
        <w:rPr>
          <w:i/>
        </w:rPr>
        <w:t>,v</w:t>
      </w:r>
      <w:r>
        <w:rPr>
          <w:vertAlign w:val="subscript"/>
        </w:rPr>
        <w:t>3</w:t>
      </w:r>
      <w:r>
        <w:t xml:space="preserve">} is a basis of </w:t>
      </w:r>
      <w:r>
        <w:rPr>
          <w:i/>
        </w:rPr>
        <w:t xml:space="preserve">V </w:t>
      </w:r>
      <w:r>
        <w:t xml:space="preserve">, then any four vectors span </w:t>
      </w:r>
      <w:r>
        <w:rPr>
          <w:i/>
        </w:rPr>
        <w:t xml:space="preserve">V </w:t>
      </w:r>
      <w:r>
        <w:t>.</w:t>
      </w:r>
    </w:p>
    <w:p w:rsidRDefault="00336680" w:rsidR="00594DEF">
      <w:pPr>
        <w:spacing w:after="181"/>
        <w:ind w:left="4" w:right="0"/>
      </w:pPr>
      <w:r>
        <w:t xml:space="preserve">[ </w:t>
      </w:r>
      <w:ins w:date="2019-12-13T21:21:00Z" w:author="Remah Dahdoul" w:id="288">
        <w:r w:rsidR="00924765">
          <w:t>T</w:t>
        </w:r>
      </w:ins>
      <w:r>
        <w:t xml:space="preserve">] (136) If </w:t>
      </w:r>
      <w:r>
        <w:rPr>
          <w:i/>
        </w:rPr>
        <w:t xml:space="preserve">A </w:t>
      </w:r>
      <w:r>
        <w:t xml:space="preserve">is an </w:t>
      </w:r>
      <w:r>
        <w:rPr>
          <w:i/>
        </w:rPr>
        <w:t xml:space="preserve">n </w:t>
      </w:r>
      <w:r>
        <w:t xml:space="preserve">× </w:t>
      </w:r>
      <w:r>
        <w:rPr>
          <w:i/>
        </w:rPr>
        <w:t xml:space="preserve">n </w:t>
      </w:r>
      <w:r>
        <w:t xml:space="preserve">matrix and </w:t>
      </w:r>
      <w:r>
        <w:rPr>
          <w:i/>
        </w:rPr>
        <w:t xml:space="preserve">Ax </w:t>
      </w:r>
      <w:r>
        <w:t xml:space="preserve">= </w:t>
      </w:r>
      <w:r>
        <w:rPr>
          <w:i/>
        </w:rPr>
        <w:t xml:space="preserve">b </w:t>
      </w:r>
      <w:r>
        <w:t xml:space="preserve">is consistent ∀ </w:t>
      </w:r>
      <w:r>
        <w:rPr>
          <w:i/>
        </w:rPr>
        <w:t xml:space="preserve">b </w:t>
      </w:r>
      <w:r>
        <w:t xml:space="preserve">∈ </w:t>
      </w:r>
      <w:r>
        <w:rPr>
          <w:rFonts w:hAnsi="Calibri" w:cs="Calibri" w:eastAsia="Calibri" w:ascii="Calibri"/>
        </w:rPr>
        <w:t>R</w:t>
      </w:r>
      <w:r>
        <w:rPr>
          <w:i/>
          <w:vertAlign w:val="superscript"/>
        </w:rPr>
        <w:t>n</w:t>
      </w:r>
      <w:r>
        <w:t xml:space="preserve">, then </w:t>
      </w:r>
      <w:r>
        <w:rPr>
          <w:i/>
        </w:rPr>
        <w:t xml:space="preserve">A </w:t>
      </w:r>
      <w:r>
        <w:t>is nonsingular.</w:t>
      </w:r>
    </w:p>
    <w:p w:rsidRDefault="00F569B5" w:rsidR="00594DEF" w:rsidP="00F569B5">
      <w:pPr>
        <w:ind w:left="1009" w:right="0" w:hanging="1015"/>
        <w:pPrChange w:date="2019-12-17T23:40:00Z" w:author="Remah Dahdoul" w:id="289">
          <w:pPr>
            <w:ind w:left="1009" w:right="0" w:hanging="1015"/>
          </w:pPr>
        </w:pPrChange>
      </w:pPr>
      <w:ins w:date="2019-12-17T23:40:00Z" w:author="Remah Dahdoul" w:id="290">
        <w:r>
          <w:rPr>
            <w:rFonts w:cs="Times New Roman" w:hint="cs"/>
            <w:rtl/>
          </w:rPr>
          <w:t xml:space="preserve"> </w:t>
        </w:r>
      </w:ins>
      <w:ins w:date="2019-12-13T21:21:00Z" w:author="Remah Dahdoul" w:id="291">
        <w:r w:rsidR="00924765">
          <w:rPr>
            <w:rFonts w:cs="Times New Roman" w:hint="cs"/>
            <w:rtl/>
          </w:rPr>
          <w:t>ا</w:t>
        </w:r>
      </w:ins>
      <w:r w:rsidR="00336680">
        <w:t xml:space="preserve">[ ] (137) If </w:t>
      </w:r>
      <w:r w:rsidR="00336680">
        <w:rPr>
          <w:i/>
        </w:rPr>
        <w:t xml:space="preserve">S </w:t>
      </w:r>
      <w:r w:rsidR="00336680">
        <w:t xml:space="preserve">is a set of linearly independent vectors, then any nonempty subset of </w:t>
      </w:r>
      <w:r w:rsidR="00336680">
        <w:rPr>
          <w:i/>
        </w:rPr>
        <w:t xml:space="preserve">S </w:t>
      </w:r>
      <w:r w:rsidR="00336680">
        <w:t>is linearly independent.</w:t>
      </w:r>
    </w:p>
    <w:p w:rsidRDefault="00336680" w:rsidR="00594DEF">
      <w:pPr>
        <w:ind w:left="1009" w:right="0" w:hanging="1015"/>
      </w:pPr>
      <w:r>
        <w:t xml:space="preserve">[ </w:t>
      </w:r>
      <w:ins w:date="2019-12-13T21:22:00Z" w:author="Remah Dahdoul" w:id="292">
        <w:r w:rsidR="00924765">
          <w:rPr>
            <w:rFonts w:cs="Times New Roman"/>
          </w:rPr>
          <w:t>F</w:t>
        </w:r>
      </w:ins>
      <w:r>
        <w:t xml:space="preserve">] (138) If </w:t>
      </w:r>
      <w:r>
        <w:rPr>
          <w:i/>
        </w:rPr>
        <w:t xml:space="preserve">S </w:t>
      </w:r>
      <w:r>
        <w:t xml:space="preserve">is set of linearly independent vectors in a vector space </w:t>
      </w:r>
      <w:r>
        <w:rPr>
          <w:i/>
        </w:rPr>
        <w:t xml:space="preserve">V </w:t>
      </w:r>
      <w:r>
        <w:t xml:space="preserve">, then any subset of </w:t>
      </w:r>
      <w:r>
        <w:rPr>
          <w:i/>
        </w:rPr>
        <w:t xml:space="preserve">V </w:t>
      </w:r>
      <w:r>
        <w:t xml:space="preserve">containing </w:t>
      </w:r>
      <w:r>
        <w:rPr>
          <w:i/>
        </w:rPr>
        <w:t xml:space="preserve">S </w:t>
      </w:r>
      <w:r>
        <w:t>is linearly independent.</w:t>
      </w:r>
    </w:p>
    <w:p w:rsidRDefault="00924765" w:rsidR="00594DEF" w:rsidP="00F569B5">
      <w:pPr>
        <w:ind w:left="4" w:right="0"/>
        <w:pPrChange w:date="2019-12-17T23:41:00Z" w:author="Remah Dahdoul" w:id="293">
          <w:pPr>
            <w:ind w:left="4" w:right="0"/>
          </w:pPr>
        </w:pPrChange>
      </w:pPr>
      <w:ins w:date="2019-12-13T21:22:00Z" w:author="Remah Dahdoul" w:id="294">
        <w:r>
          <w:t>//</w:t>
        </w:r>
      </w:ins>
      <w:ins w:date="2019-12-17T23:41:00Z" w:author="Remah Dahdoul" w:id="295">
        <w:r w:rsidR="00F569B5">
          <w:t xml:space="preserve"> </w:t>
        </w:r>
      </w:ins>
      <w:r w:rsidR="00336680">
        <w:t>[</w:t>
      </w:r>
      <w:ins w:date="2019-12-13T21:22:00Z" w:author="Remah Dahdoul" w:id="296">
        <w:r>
          <w:t>T</w:t>
        </w:r>
      </w:ins>
      <w:r w:rsidR="00336680">
        <w:t xml:space="preserve"> ] (139) If </w:t>
      </w:r>
      <w:r w:rsidR="00336680">
        <w:rPr>
          <w:i/>
        </w:rPr>
        <w:t xml:space="preserve">B </w:t>
      </w:r>
      <w:r w:rsidR="00336680">
        <w:t xml:space="preserve">is a basis for a vector space </w:t>
      </w:r>
      <w:r w:rsidR="00336680">
        <w:rPr>
          <w:i/>
        </w:rPr>
        <w:t xml:space="preserve">V </w:t>
      </w:r>
      <w:r w:rsidR="00336680">
        <w:t xml:space="preserve">, then </w:t>
      </w:r>
      <w:r w:rsidR="00336680">
        <w:rPr>
          <w:i/>
        </w:rPr>
        <w:t xml:space="preserve">B </w:t>
      </w:r>
      <w:r w:rsidR="00336680">
        <w:t xml:space="preserve">spans any subspace of </w:t>
      </w:r>
      <w:r w:rsidR="00336680">
        <w:rPr>
          <w:i/>
        </w:rPr>
        <w:t xml:space="preserve">V </w:t>
      </w:r>
      <w:r w:rsidR="00336680">
        <w:t>.</w:t>
      </w:r>
    </w:p>
    <w:p w:rsidRDefault="00336680" w:rsidR="00594DEF">
      <w:pPr>
        <w:ind w:left="4" w:right="0"/>
      </w:pPr>
      <w:r>
        <w:t>[</w:t>
      </w:r>
      <w:ins w:date="2019-12-13T21:23:00Z" w:author="Remah Dahdoul" w:id="297">
        <w:r w:rsidR="00924765">
          <w:rPr>
            <w:rFonts w:cs="Times New Roman"/>
          </w:rPr>
          <w:t>T</w:t>
        </w:r>
      </w:ins>
      <w:r>
        <w:t xml:space="preserve"> ] (140) </w:t>
      </w:r>
      <w:r>
        <w:rPr>
          <w:i/>
        </w:rPr>
        <w:t>span</w:t>
      </w:r>
      <w:r>
        <w:t>(</w:t>
      </w:r>
      <w:r>
        <w:rPr>
          <w:i/>
        </w:rPr>
        <w:t xml:space="preserve">x </w:t>
      </w:r>
      <w:r>
        <w:t>+ 1</w:t>
      </w:r>
      <w:r>
        <w:rPr>
          <w:i/>
        </w:rPr>
        <w:t xml:space="preserve">,x </w:t>
      </w:r>
      <w:r>
        <w:t xml:space="preserve">− 1) is a subspace of </w:t>
      </w:r>
      <w:r>
        <w:rPr>
          <w:i/>
        </w:rPr>
        <w:t>P</w:t>
      </w:r>
      <w:r>
        <w:rPr>
          <w:vertAlign w:val="subscript"/>
        </w:rPr>
        <w:t>2</w:t>
      </w:r>
      <w:r>
        <w:t>.</w:t>
      </w:r>
    </w:p>
    <w:p w:rsidRDefault="00336680" w:rsidR="00594DEF">
      <w:pPr>
        <w:ind w:left="4" w:right="0"/>
      </w:pPr>
      <w:r>
        <w:t xml:space="preserve">[ </w:t>
      </w:r>
      <w:ins w:date="2019-12-13T21:23:00Z" w:author="Remah Dahdoul" w:id="298">
        <w:r w:rsidR="00924765">
          <w:t>T</w:t>
        </w:r>
      </w:ins>
      <w:r>
        <w:t xml:space="preserve">] (141) If </w:t>
      </w:r>
      <w:r>
        <w:rPr>
          <w:i/>
        </w:rPr>
        <w:t xml:space="preserve">U </w:t>
      </w:r>
      <w:r>
        <w:t xml:space="preserve">= </w:t>
      </w:r>
      <w:r>
        <w:rPr>
          <w:i/>
        </w:rPr>
        <w:t>RREF</w:t>
      </w:r>
      <w:r>
        <w:t>(</w:t>
      </w:r>
      <w:r>
        <w:rPr>
          <w:i/>
        </w:rPr>
        <w:t>A</w:t>
      </w:r>
      <w:r>
        <w:t xml:space="preserve">), then </w:t>
      </w:r>
      <w:r>
        <w:rPr>
          <w:i/>
        </w:rPr>
        <w:t xml:space="preserve">U </w:t>
      </w:r>
      <w:r>
        <w:t xml:space="preserve">and </w:t>
      </w:r>
      <w:r>
        <w:rPr>
          <w:i/>
        </w:rPr>
        <w:t xml:space="preserve">A </w:t>
      </w:r>
      <w:r>
        <w:t>have the same null space.</w:t>
      </w:r>
    </w:p>
    <w:p w:rsidRDefault="00336680" w:rsidR="00594DEF">
      <w:pPr>
        <w:ind w:left="4" w:right="0"/>
      </w:pPr>
      <w:r>
        <w:t xml:space="preserve">[ </w:t>
      </w:r>
      <w:ins w:date="2019-12-13T21:23:00Z" w:author="Remah Dahdoul" w:id="299">
        <w:r w:rsidR="00924765">
          <w:t>T</w:t>
        </w:r>
      </w:ins>
      <w:r>
        <w:t xml:space="preserve">] (142) If </w:t>
      </w:r>
      <w:r>
        <w:rPr>
          <w:i/>
        </w:rPr>
        <w:t>v</w:t>
      </w:r>
      <w:r>
        <w:rPr>
          <w:vertAlign w:val="subscript"/>
        </w:rPr>
        <w:t>1</w:t>
      </w:r>
      <w:r>
        <w:rPr>
          <w:i/>
        </w:rPr>
        <w:t>,v</w:t>
      </w:r>
      <w:r>
        <w:rPr>
          <w:vertAlign w:val="subscript"/>
        </w:rPr>
        <w:t>2</w:t>
      </w:r>
      <w:r>
        <w:rPr>
          <w:i/>
        </w:rPr>
        <w:t>,v</w:t>
      </w:r>
      <w:r>
        <w:rPr>
          <w:vertAlign w:val="subscript"/>
        </w:rPr>
        <w:t xml:space="preserve">3 </w:t>
      </w:r>
      <w:r>
        <w:t xml:space="preserve">∈ </w:t>
      </w:r>
      <w:r>
        <w:rPr>
          <w:i/>
        </w:rPr>
        <w:t xml:space="preserve">V </w:t>
      </w:r>
      <w:r>
        <w:t xml:space="preserve">and </w:t>
      </w:r>
      <w:r>
        <w:rPr>
          <w:i/>
        </w:rPr>
        <w:t>span</w:t>
      </w:r>
      <w:r>
        <w:t>(</w:t>
      </w:r>
      <w:r>
        <w:rPr>
          <w:i/>
        </w:rPr>
        <w:t>v</w:t>
      </w:r>
      <w:r>
        <w:rPr>
          <w:vertAlign w:val="subscript"/>
        </w:rPr>
        <w:t>1</w:t>
      </w:r>
      <w:r>
        <w:rPr>
          <w:i/>
        </w:rPr>
        <w:t>,v</w:t>
      </w:r>
      <w:r>
        <w:rPr>
          <w:vertAlign w:val="subscript"/>
        </w:rPr>
        <w:t>2</w:t>
      </w:r>
      <w:r>
        <w:rPr>
          <w:i/>
        </w:rPr>
        <w:t>,v</w:t>
      </w:r>
      <w:r>
        <w:rPr>
          <w:vertAlign w:val="subscript"/>
        </w:rPr>
        <w:t>3</w:t>
      </w:r>
      <w:r>
        <w:t xml:space="preserve">) = </w:t>
      </w:r>
      <w:r>
        <w:rPr>
          <w:i/>
        </w:rPr>
        <w:t>span</w:t>
      </w:r>
      <w:r>
        <w:t>(</w:t>
      </w:r>
      <w:r>
        <w:rPr>
          <w:i/>
        </w:rPr>
        <w:t>v</w:t>
      </w:r>
      <w:r>
        <w:rPr>
          <w:vertAlign w:val="subscript"/>
        </w:rPr>
        <w:t>1</w:t>
      </w:r>
      <w:r>
        <w:rPr>
          <w:i/>
        </w:rPr>
        <w:t>,v</w:t>
      </w:r>
      <w:r>
        <w:rPr>
          <w:vertAlign w:val="subscript"/>
        </w:rPr>
        <w:t>3</w:t>
      </w:r>
      <w:r>
        <w:t xml:space="preserve">), then </w:t>
      </w:r>
      <w:r>
        <w:rPr>
          <w:i/>
        </w:rPr>
        <w:t>v</w:t>
      </w:r>
      <w:r>
        <w:rPr>
          <w:vertAlign w:val="subscript"/>
        </w:rPr>
        <w:t>1</w:t>
      </w:r>
      <w:r>
        <w:rPr>
          <w:i/>
        </w:rPr>
        <w:t>,v</w:t>
      </w:r>
      <w:r>
        <w:rPr>
          <w:vertAlign w:val="subscript"/>
        </w:rPr>
        <w:t>2</w:t>
      </w:r>
      <w:r>
        <w:rPr>
          <w:i/>
        </w:rPr>
        <w:t>,v</w:t>
      </w:r>
      <w:r>
        <w:rPr>
          <w:vertAlign w:val="subscript"/>
        </w:rPr>
        <w:t xml:space="preserve">3 </w:t>
      </w:r>
      <w:r>
        <w:t>are linearly dependent.</w:t>
      </w:r>
    </w:p>
    <w:p w:rsidRDefault="00336680" w:rsidR="00594DEF">
      <w:pPr>
        <w:ind w:left="4" w:right="0"/>
      </w:pPr>
      <w:r>
        <w:t>[</w:t>
      </w:r>
      <w:ins w:date="2019-12-13T21:23:00Z" w:author="Remah Dahdoul" w:id="300">
        <w:r w:rsidR="00924765">
          <w:t>T</w:t>
        </w:r>
      </w:ins>
      <w:r>
        <w:t xml:space="preserve"> ] (143) If the columns of a square matrix </w:t>
      </w:r>
      <w:r>
        <w:rPr>
          <w:i/>
        </w:rPr>
        <w:t xml:space="preserve">A </w:t>
      </w:r>
      <w:r>
        <w:t xml:space="preserve">are linearly independent, then </w:t>
      </w:r>
      <w:r>
        <w:rPr>
          <w:i/>
        </w:rPr>
        <w:t>det</w:t>
      </w:r>
      <w:r>
        <w:t>(</w:t>
      </w:r>
      <w:r>
        <w:rPr>
          <w:i/>
        </w:rPr>
        <w:t>A</w:t>
      </w:r>
      <w:r>
        <w:t>) 6= 0.</w:t>
      </w:r>
    </w:p>
    <w:p w:rsidRDefault="00336680" w:rsidR="00594DEF">
      <w:pPr>
        <w:ind w:left="4" w:right="0"/>
      </w:pPr>
      <w:r>
        <w:t xml:space="preserve">[ </w:t>
      </w:r>
      <w:ins w:date="2019-12-13T21:24:00Z" w:author="Remah Dahdoul" w:id="301">
        <w:r w:rsidR="00924765">
          <w:t>F</w:t>
        </w:r>
      </w:ins>
      <w:r>
        <w:t xml:space="preserve">] (144) If </w:t>
      </w:r>
      <w:r>
        <w:rPr>
          <w:i/>
        </w:rPr>
        <w:t xml:space="preserve">A </w:t>
      </w:r>
      <w:r>
        <w:t xml:space="preserve">is a singular matrix, then </w:t>
      </w:r>
      <w:r>
        <w:rPr>
          <w:i/>
        </w:rPr>
        <w:t>nullity</w:t>
      </w:r>
      <w:r>
        <w:t>(</w:t>
      </w:r>
      <w:r>
        <w:rPr>
          <w:i/>
        </w:rPr>
        <w:t>A</w:t>
      </w:r>
      <w:r>
        <w:t>) = 0.</w:t>
      </w:r>
    </w:p>
    <w:p w:rsidRDefault="00336680" w:rsidR="00594DEF">
      <w:pPr>
        <w:ind w:left="4" w:right="0"/>
      </w:pPr>
      <w:r>
        <w:lastRenderedPageBreak/>
        <w:t xml:space="preserve">[ </w:t>
      </w:r>
      <w:ins w:date="2019-12-13T21:24:00Z" w:author="Remah Dahdoul" w:id="302">
        <w:r w:rsidR="002D1122">
          <w:t>F</w:t>
        </w:r>
      </w:ins>
      <w:r>
        <w:t xml:space="preserve">] (145) If </w:t>
      </w:r>
      <w:r>
        <w:rPr>
          <w:i/>
        </w:rPr>
        <w:t>dim</w:t>
      </w:r>
      <w:r>
        <w:t>(</w:t>
      </w:r>
      <w:r>
        <w:rPr>
          <w:i/>
        </w:rPr>
        <w:t xml:space="preserve">V </w:t>
      </w:r>
      <w:r>
        <w:t>) = 4 and {</w:t>
      </w:r>
      <w:r>
        <w:rPr>
          <w:i/>
        </w:rPr>
        <w:t>v</w:t>
      </w:r>
      <w:r>
        <w:rPr>
          <w:vertAlign w:val="subscript"/>
        </w:rPr>
        <w:t>1</w:t>
      </w:r>
      <w:r>
        <w:rPr>
          <w:i/>
        </w:rPr>
        <w:t>,v</w:t>
      </w:r>
      <w:r>
        <w:rPr>
          <w:vertAlign w:val="subscript"/>
        </w:rPr>
        <w:t>2</w:t>
      </w:r>
      <w:r>
        <w:rPr>
          <w:i/>
        </w:rPr>
        <w:t>,v</w:t>
      </w:r>
      <w:r>
        <w:rPr>
          <w:vertAlign w:val="subscript"/>
        </w:rPr>
        <w:t>3</w:t>
      </w:r>
      <w:r>
        <w:rPr>
          <w:i/>
        </w:rPr>
        <w:t>,v</w:t>
      </w:r>
      <w:r>
        <w:rPr>
          <w:vertAlign w:val="subscript"/>
        </w:rPr>
        <w:t>4</w:t>
      </w:r>
      <w:r>
        <w:t xml:space="preserve">} ⊆ </w:t>
      </w:r>
      <w:r>
        <w:rPr>
          <w:i/>
        </w:rPr>
        <w:t xml:space="preserve">V </w:t>
      </w:r>
      <w:r>
        <w:t xml:space="preserve">, then </w:t>
      </w:r>
      <w:r>
        <w:rPr>
          <w:i/>
        </w:rPr>
        <w:t xml:space="preserve">V </w:t>
      </w:r>
      <w:r>
        <w:t xml:space="preserve">= </w:t>
      </w:r>
      <w:r>
        <w:rPr>
          <w:i/>
        </w:rPr>
        <w:t>span</w:t>
      </w:r>
      <w:r>
        <w:t>(</w:t>
      </w:r>
      <w:r>
        <w:rPr>
          <w:i/>
        </w:rPr>
        <w:t>v</w:t>
      </w:r>
      <w:r>
        <w:rPr>
          <w:vertAlign w:val="subscript"/>
        </w:rPr>
        <w:t>1</w:t>
      </w:r>
      <w:r>
        <w:rPr>
          <w:i/>
        </w:rPr>
        <w:t>,v</w:t>
      </w:r>
      <w:r>
        <w:rPr>
          <w:vertAlign w:val="subscript"/>
        </w:rPr>
        <w:t>2</w:t>
      </w:r>
      <w:r>
        <w:rPr>
          <w:i/>
        </w:rPr>
        <w:t>,v</w:t>
      </w:r>
      <w:r>
        <w:rPr>
          <w:vertAlign w:val="subscript"/>
        </w:rPr>
        <w:t>3</w:t>
      </w:r>
      <w:r>
        <w:rPr>
          <w:i/>
        </w:rPr>
        <w:t>,v</w:t>
      </w:r>
      <w:r>
        <w:rPr>
          <w:vertAlign w:val="subscript"/>
        </w:rPr>
        <w:t>4</w:t>
      </w:r>
      <w:r>
        <w:t>).</w:t>
      </w:r>
    </w:p>
    <w:p w:rsidRDefault="00336680" w:rsidR="00594DEF">
      <w:pPr>
        <w:ind w:left="4" w:right="0"/>
      </w:pPr>
      <w:r>
        <w:t xml:space="preserve">[ </w:t>
      </w:r>
      <w:ins w:date="2019-12-13T21:24:00Z" w:author="Remah Dahdoul" w:id="303">
        <w:r w:rsidR="002D1122">
          <w:t>T</w:t>
        </w:r>
      </w:ins>
      <w:r>
        <w:t xml:space="preserve">] (146) In any vector space, </w:t>
      </w:r>
      <w:r>
        <w:rPr>
          <w:i/>
        </w:rPr>
        <w:t>α</w:t>
      </w:r>
      <w:r>
        <w:t>0 = 0.</w:t>
      </w:r>
    </w:p>
    <w:p w:rsidRDefault="00336680" w:rsidR="00594DEF">
      <w:pPr>
        <w:ind w:left="4" w:right="0"/>
      </w:pPr>
      <w:r>
        <w:t>[</w:t>
      </w:r>
      <w:ins w:date="2019-12-13T21:25:00Z" w:author="Remah Dahdoul" w:id="304">
        <w:r w:rsidR="002D1122">
          <w:t>T?!</w:t>
        </w:r>
      </w:ins>
      <w:r>
        <w:t xml:space="preserve"> ] (147) If </w:t>
      </w:r>
      <w:r>
        <w:rPr>
          <w:i/>
        </w:rPr>
        <w:t xml:space="preserve">u </w:t>
      </w:r>
      <w:r>
        <w:t xml:space="preserve">∈ </w:t>
      </w:r>
      <w:r>
        <w:rPr>
          <w:i/>
        </w:rPr>
        <w:t xml:space="preserve">V </w:t>
      </w:r>
      <w:r>
        <w:t xml:space="preserve">and </w:t>
      </w:r>
      <w:r>
        <w:rPr>
          <w:i/>
        </w:rPr>
        <w:t xml:space="preserve">α </w:t>
      </w:r>
      <w:r>
        <w:t xml:space="preserve">a nonzero scalar with </w:t>
      </w:r>
      <w:r>
        <w:rPr>
          <w:i/>
        </w:rPr>
        <w:t xml:space="preserve">αu </w:t>
      </w:r>
      <w:r>
        <w:t xml:space="preserve">= 0, then </w:t>
      </w:r>
      <w:r>
        <w:rPr>
          <w:i/>
        </w:rPr>
        <w:t xml:space="preserve">u </w:t>
      </w:r>
      <w:r>
        <w:t>= 0.</w:t>
      </w:r>
    </w:p>
    <w:p w:rsidRDefault="00336680" w:rsidR="00594DEF">
      <w:pPr>
        <w:spacing w:after="221"/>
        <w:ind w:left="4" w:right="0"/>
      </w:pPr>
      <w:r>
        <w:t>[</w:t>
      </w:r>
      <w:ins w:date="2019-12-13T21:25:00Z" w:author="Remah Dahdoul" w:id="305">
        <w:r w:rsidR="002D1122">
          <w:t>T</w:t>
        </w:r>
      </w:ins>
      <w:r>
        <w:t xml:space="preserve"> ] (148) Every spanning set of </w:t>
      </w:r>
      <w:r>
        <w:rPr>
          <w:rFonts w:hAnsi="Calibri" w:cs="Calibri" w:eastAsia="Calibri" w:ascii="Calibri"/>
        </w:rPr>
        <w:t>R</w:t>
      </w:r>
      <w:r>
        <w:rPr>
          <w:vertAlign w:val="superscript"/>
        </w:rPr>
        <w:t xml:space="preserve">2×3 </w:t>
      </w:r>
      <w:r>
        <w:t>contains at least six vectors.</w:t>
      </w:r>
    </w:p>
    <w:p w:rsidRDefault="00336680" w:rsidR="00594DEF">
      <w:pPr>
        <w:spacing w:after="89"/>
        <w:ind w:left="4" w:right="0"/>
      </w:pPr>
      <w:r>
        <w:t>[</w:t>
      </w:r>
      <w:ins w:date="2019-12-13T21:25:00Z" w:author="Remah Dahdoul" w:id="306">
        <w:r w:rsidR="002D1122">
          <w:t>T</w:t>
        </w:r>
      </w:ins>
      <w:r>
        <w:t xml:space="preserve"> ] (149) The set {</w:t>
      </w:r>
      <w:r>
        <w:rPr>
          <w:i/>
        </w:rPr>
        <w:t>p</w:t>
      </w:r>
      <w:r>
        <w:t>(</w:t>
      </w:r>
      <w:r>
        <w:rPr>
          <w:i/>
        </w:rPr>
        <w:t>x</w:t>
      </w:r>
      <w:r>
        <w:t xml:space="preserve">) ∈ </w:t>
      </w:r>
      <w:r>
        <w:rPr>
          <w:i/>
        </w:rPr>
        <w:t>P</w:t>
      </w:r>
      <w:r>
        <w:rPr>
          <w:vertAlign w:val="subscript"/>
        </w:rPr>
        <w:t xml:space="preserve">5 </w:t>
      </w:r>
      <w:r>
        <w:t xml:space="preserve">| </w:t>
      </w:r>
      <w:r>
        <w:rPr>
          <w:i/>
        </w:rPr>
        <w:t>p</w:t>
      </w:r>
      <w:r>
        <w:t>(</w:t>
      </w:r>
      <w:r>
        <w:rPr>
          <w:i/>
        </w:rPr>
        <w:t>x</w:t>
      </w:r>
      <w:r>
        <w:t xml:space="preserve">) is even} is a subspace of </w:t>
      </w:r>
      <w:r>
        <w:rPr>
          <w:i/>
        </w:rPr>
        <w:t>P</w:t>
      </w:r>
      <w:r>
        <w:rPr>
          <w:vertAlign w:val="subscript"/>
        </w:rPr>
        <w:t>5</w:t>
      </w:r>
      <w:r>
        <w:t>.</w:t>
      </w:r>
    </w:p>
    <w:p w:rsidRDefault="00336680" w:rsidR="00594DEF">
      <w:pPr>
        <w:spacing w:after="108"/>
        <w:ind w:left="4" w:right="0"/>
      </w:pPr>
      <w:r>
        <w:t>[ ] (150) The vector (3</w:t>
      </w:r>
      <w:r>
        <w:rPr>
          <w:noProof/>
        </w:rPr>
        <w:drawing>
          <wp:inline distL="0" distT="0" distB="0" distR="0">
            <wp:extent cx="3310128" cy="167640"/>
            <wp:effectExtent r="0" b="0" t="0" l="0"/>
            <wp:docPr name="Picture 21388" id="21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21388" id="2138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10128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Default="00336680" w:rsidR="00594DEF">
      <w:pPr>
        <w:ind w:left="4" w:right="0"/>
      </w:pPr>
      <w:r>
        <w:t xml:space="preserve">[ </w:t>
      </w:r>
      <w:ins w:date="2019-12-13T21:27:00Z" w:author="Remah Dahdoul" w:id="307">
        <w:r w:rsidR="002D1122">
          <w:t>T</w:t>
        </w:r>
      </w:ins>
      <w:r>
        <w:t xml:space="preserve">] (151) If </w:t>
      </w:r>
      <w:r>
        <w:rPr>
          <w:i/>
        </w:rPr>
        <w:t xml:space="preserve">A </w:t>
      </w:r>
      <w:r>
        <w:t xml:space="preserve">is a nonzero 3 × 2 matrix and </w:t>
      </w:r>
      <w:r>
        <w:rPr>
          <w:i/>
        </w:rPr>
        <w:t xml:space="preserve">Ax </w:t>
      </w:r>
      <w:r>
        <w:t xml:space="preserve">= 0 has a nonzero solution, then </w:t>
      </w:r>
      <w:r>
        <w:rPr>
          <w:i/>
        </w:rPr>
        <w:t>rank</w:t>
      </w:r>
      <w:r>
        <w:t>(</w:t>
      </w:r>
      <w:r>
        <w:rPr>
          <w:i/>
        </w:rPr>
        <w:t>A</w:t>
      </w:r>
      <w:r>
        <w:t>) = 1.</w:t>
      </w:r>
    </w:p>
    <w:p w:rsidRDefault="00336680" w:rsidR="00594DEF">
      <w:pPr>
        <w:spacing w:after="191"/>
        <w:ind w:left="4" w:right="0"/>
      </w:pPr>
      <w:r>
        <w:t xml:space="preserve">[ </w:t>
      </w:r>
      <w:ins w:date="2019-12-13T21:28:00Z" w:author="Remah Dahdoul" w:id="308">
        <w:r w:rsidR="002D1122">
          <w:t>F</w:t>
        </w:r>
      </w:ins>
      <w:r>
        <w:t xml:space="preserve">] (152) In </w:t>
      </w:r>
      <w:r>
        <w:rPr>
          <w:rFonts w:hAnsi="Calibri" w:cs="Calibri" w:eastAsia="Calibri" w:ascii="Calibri"/>
        </w:rPr>
        <w:t>R</w:t>
      </w:r>
      <w:r>
        <w:rPr>
          <w:vertAlign w:val="superscript"/>
        </w:rPr>
        <w:t>3</w:t>
      </w:r>
      <w:r>
        <w:t xml:space="preserve">, every set with more than three vectors can be reduced to a basis of </w:t>
      </w:r>
      <w:r>
        <w:rPr>
          <w:rFonts w:hAnsi="Calibri" w:cs="Calibri" w:eastAsia="Calibri" w:ascii="Calibri"/>
        </w:rPr>
        <w:t>R</w:t>
      </w:r>
      <w:r>
        <w:rPr>
          <w:vertAlign w:val="superscript"/>
        </w:rPr>
        <w:t>3</w:t>
      </w:r>
      <w:r>
        <w:t>.</w:t>
      </w:r>
    </w:p>
    <w:p w:rsidRDefault="002D1122" w:rsidR="00594DEF" w:rsidP="00F569B5">
      <w:pPr>
        <w:ind w:left="4" w:right="0"/>
        <w:pPrChange w:date="2019-12-17T23:41:00Z" w:author="Remah Dahdoul" w:id="309">
          <w:pPr>
            <w:ind w:left="4" w:right="0"/>
          </w:pPr>
        </w:pPrChange>
      </w:pPr>
      <w:ins w:date="2019-12-13T21:28:00Z" w:author="Remah Dahdoul" w:id="310">
        <w:r>
          <w:t>/</w:t>
        </w:r>
      </w:ins>
      <w:ins w:date="2019-12-17T23:41:00Z" w:author="Remah Dahdoul" w:id="311">
        <w:r w:rsidR="00F569B5">
          <w:t xml:space="preserve"> </w:t>
        </w:r>
      </w:ins>
      <w:r w:rsidR="00336680">
        <w:t>[</w:t>
      </w:r>
      <w:ins w:date="2019-12-13T21:28:00Z" w:author="Remah Dahdoul" w:id="312">
        <w:r>
          <w:t>T</w:t>
        </w:r>
      </w:ins>
      <w:r w:rsidR="00336680">
        <w:t xml:space="preserve"> ] (153) If </w:t>
      </w:r>
      <w:r w:rsidR="00336680">
        <w:rPr>
          <w:i/>
        </w:rPr>
        <w:t xml:space="preserve">A </w:t>
      </w:r>
      <w:r w:rsidR="00336680">
        <w:t xml:space="preserve">is a nonsingular matrix, then </w:t>
      </w:r>
      <w:r w:rsidR="00336680">
        <w:rPr>
          <w:i/>
        </w:rPr>
        <w:t>RS</w:t>
      </w:r>
      <w:r w:rsidR="00336680">
        <w:t>(</w:t>
      </w:r>
      <w:r w:rsidR="00336680">
        <w:rPr>
          <w:i/>
        </w:rPr>
        <w:t>A</w:t>
      </w:r>
      <w:r w:rsidR="00336680">
        <w:t xml:space="preserve">) = </w:t>
      </w:r>
      <w:r w:rsidR="00336680">
        <w:rPr>
          <w:i/>
        </w:rPr>
        <w:t>RS</w:t>
      </w:r>
      <w:r w:rsidR="00336680">
        <w:t>(</w:t>
      </w:r>
      <w:r w:rsidR="00336680">
        <w:rPr>
          <w:i/>
        </w:rPr>
        <w:t>A</w:t>
      </w:r>
      <w:r w:rsidR="00336680">
        <w:rPr>
          <w:i/>
          <w:vertAlign w:val="superscript"/>
        </w:rPr>
        <w:t>T</w:t>
      </w:r>
      <w:r w:rsidR="00336680">
        <w:t>).</w:t>
      </w:r>
    </w:p>
    <w:p w:rsidRDefault="00336680" w:rsidR="00594DEF">
      <w:pPr>
        <w:spacing w:after="220"/>
        <w:ind w:left="4" w:right="0"/>
      </w:pPr>
      <w:r>
        <w:t>[</w:t>
      </w:r>
      <w:ins w:date="2019-12-13T21:29:00Z" w:author="Remah Dahdoul" w:id="313">
        <w:r w:rsidR="002D1122">
          <w:rPr>
            <w:rFonts w:cs="Times New Roman"/>
          </w:rPr>
          <w:t>F</w:t>
        </w:r>
      </w:ins>
      <w:r>
        <w:t xml:space="preserve"> ] (154) </w:t>
      </w:r>
      <w:r>
        <w:rPr>
          <w:rFonts w:hAnsi="Calibri" w:cs="Calibri" w:eastAsia="Calibri" w:ascii="Calibri"/>
        </w:rPr>
        <w:t>R</w:t>
      </w:r>
      <w:r>
        <w:rPr>
          <w:vertAlign w:val="superscript"/>
        </w:rPr>
        <w:t xml:space="preserve">2 </w:t>
      </w:r>
      <w:r>
        <w:t xml:space="preserve">is a subspace of </w:t>
      </w:r>
      <w:r>
        <w:rPr>
          <w:rFonts w:hAnsi="Calibri" w:cs="Calibri" w:eastAsia="Calibri" w:ascii="Calibri"/>
        </w:rPr>
        <w:t>R</w:t>
      </w:r>
      <w:r>
        <w:rPr>
          <w:vertAlign w:val="superscript"/>
        </w:rPr>
        <w:t>4</w:t>
      </w:r>
      <w:r>
        <w:t>.</w:t>
      </w:r>
    </w:p>
    <w:p w:rsidRDefault="00336680" w:rsidR="00594DEF">
      <w:pPr>
        <w:spacing w:after="168"/>
        <w:ind w:left="4" w:right="0"/>
      </w:pPr>
      <w:r>
        <w:t>[</w:t>
      </w:r>
      <w:ins w:date="2019-12-13T21:29:00Z" w:author="Remah Dahdoul" w:id="314">
        <w:r w:rsidR="002D1122">
          <w:t>T</w:t>
        </w:r>
      </w:ins>
      <w:r>
        <w:t xml:space="preserve"> ] (155) </w:t>
      </w:r>
      <w:r>
        <w:rPr>
          <w:i/>
        </w:rPr>
        <w:t>P</w:t>
      </w:r>
      <w:r>
        <w:rPr>
          <w:vertAlign w:val="subscript"/>
        </w:rPr>
        <w:t xml:space="preserve">2 </w:t>
      </w:r>
      <w:r>
        <w:t xml:space="preserve">is a subspace of </w:t>
      </w:r>
      <w:r>
        <w:rPr>
          <w:i/>
        </w:rPr>
        <w:t>P</w:t>
      </w:r>
      <w:r>
        <w:rPr>
          <w:vertAlign w:val="subscript"/>
        </w:rPr>
        <w:t>4</w:t>
      </w:r>
      <w:r>
        <w:t>.</w:t>
      </w:r>
    </w:p>
    <w:p w:rsidRDefault="002D1122" w:rsidR="00594DEF" w:rsidP="00F569B5">
      <w:pPr>
        <w:spacing w:after="184"/>
        <w:ind w:left="4" w:right="0"/>
        <w:pPrChange w:date="2019-12-17T23:41:00Z" w:author="Remah Dahdoul" w:id="315">
          <w:pPr>
            <w:spacing w:after="184"/>
            <w:ind w:left="4" w:right="0"/>
          </w:pPr>
        </w:pPrChange>
      </w:pPr>
      <w:ins w:date="2019-12-13T21:30:00Z" w:author="Remah Dahdoul" w:id="316">
        <w:r>
          <w:t>//</w:t>
        </w:r>
      </w:ins>
      <w:ins w:date="2019-12-17T23:41:00Z" w:author="Remah Dahdoul" w:id="317">
        <w:r w:rsidR="00F569B5">
          <w:t xml:space="preserve"> </w:t>
        </w:r>
      </w:ins>
      <w:r w:rsidR="00336680">
        <w:t xml:space="preserve">[ ] (156) It is possible to find a pair of two-dimensional subspaces </w:t>
      </w:r>
      <w:r w:rsidR="00336680">
        <w:rPr>
          <w:i/>
        </w:rPr>
        <w:t xml:space="preserve">S </w:t>
      </w:r>
      <w:r w:rsidR="00336680">
        <w:t xml:space="preserve">and </w:t>
      </w:r>
      <w:r w:rsidR="00336680">
        <w:rPr>
          <w:i/>
        </w:rPr>
        <w:t xml:space="preserve">T </w:t>
      </w:r>
      <w:r w:rsidR="00336680">
        <w:t xml:space="preserve">of </w:t>
      </w:r>
      <w:r w:rsidR="00336680">
        <w:rPr>
          <w:rFonts w:hAnsi="Calibri" w:cs="Calibri" w:eastAsia="Calibri" w:ascii="Calibri"/>
        </w:rPr>
        <w:t>R</w:t>
      </w:r>
      <w:r w:rsidR="00336680">
        <w:rPr>
          <w:vertAlign w:val="superscript"/>
        </w:rPr>
        <w:t xml:space="preserve">3 </w:t>
      </w:r>
      <w:r w:rsidR="00336680">
        <w:t xml:space="preserve">such that </w:t>
      </w:r>
      <w:r w:rsidR="00336680">
        <w:rPr>
          <w:i/>
        </w:rPr>
        <w:t xml:space="preserve">S </w:t>
      </w:r>
      <w:r w:rsidR="00336680">
        <w:t xml:space="preserve">∩ </w:t>
      </w:r>
      <w:r w:rsidR="00336680">
        <w:rPr>
          <w:i/>
        </w:rPr>
        <w:t xml:space="preserve">T </w:t>
      </w:r>
      <w:r w:rsidR="00336680">
        <w:t>= {0}.</w:t>
      </w:r>
    </w:p>
    <w:p w:rsidRDefault="002D1122" w:rsidR="00594DEF">
      <w:pPr>
        <w:ind w:left="4" w:right="0"/>
      </w:pPr>
      <w:ins w:date="2019-12-13T21:31:00Z" w:author="Remah Dahdoul" w:id="318">
        <w:r>
          <w:t>//</w:t>
        </w:r>
      </w:ins>
      <w:r w:rsidR="00336680">
        <w:t>[</w:t>
      </w:r>
      <w:ins w:date="2019-12-13T21:31:00Z" w:author="Remah Dahdoul" w:id="319">
        <w:r>
          <w:rPr>
            <w:rFonts w:cs="Times New Roman"/>
          </w:rPr>
          <w:t>T</w:t>
        </w:r>
      </w:ins>
      <w:r w:rsidR="00336680">
        <w:t xml:space="preserve"> ] (157) If </w:t>
      </w:r>
      <w:r w:rsidR="00336680">
        <w:rPr>
          <w:i/>
        </w:rPr>
        <w:t xml:space="preserve">A </w:t>
      </w:r>
      <w:r w:rsidR="00336680">
        <w:t xml:space="preserve">and </w:t>
      </w:r>
      <w:r w:rsidR="00336680">
        <w:rPr>
          <w:i/>
        </w:rPr>
        <w:t xml:space="preserve">B </w:t>
      </w:r>
      <w:r w:rsidR="00336680">
        <w:t xml:space="preserve">are </w:t>
      </w:r>
      <w:r w:rsidR="00336680">
        <w:rPr>
          <w:i/>
        </w:rPr>
        <w:t xml:space="preserve">n </w:t>
      </w:r>
      <w:r w:rsidR="00336680">
        <w:t xml:space="preserve">× </w:t>
      </w:r>
      <w:r w:rsidR="00336680">
        <w:rPr>
          <w:i/>
        </w:rPr>
        <w:t xml:space="preserve">n </w:t>
      </w:r>
      <w:r w:rsidR="00336680">
        <w:t xml:space="preserve">nonsingular matrices, then </w:t>
      </w:r>
      <w:r w:rsidR="00336680">
        <w:rPr>
          <w:i/>
        </w:rPr>
        <w:t>rank</w:t>
      </w:r>
      <w:r w:rsidR="00336680">
        <w:t>(</w:t>
      </w:r>
      <w:r w:rsidR="00336680">
        <w:rPr>
          <w:i/>
        </w:rPr>
        <w:t>AB</w:t>
      </w:r>
      <w:r w:rsidR="00336680">
        <w:t xml:space="preserve">) = </w:t>
      </w:r>
      <w:r w:rsidR="00336680">
        <w:rPr>
          <w:i/>
        </w:rPr>
        <w:t>rank</w:t>
      </w:r>
      <w:r w:rsidR="00336680">
        <w:t>(</w:t>
      </w:r>
      <w:r w:rsidR="00336680">
        <w:rPr>
          <w:i/>
        </w:rPr>
        <w:t>BA</w:t>
      </w:r>
      <w:r w:rsidR="00336680">
        <w:t>).</w:t>
      </w:r>
    </w:p>
    <w:p w:rsidRDefault="00336680" w:rsidR="00594DEF">
      <w:pPr>
        <w:ind w:left="4" w:right="0"/>
      </w:pPr>
      <w:r>
        <w:t xml:space="preserve">[ </w:t>
      </w:r>
      <w:ins w:date="2019-12-13T21:31:00Z" w:author="Remah Dahdoul" w:id="320">
        <w:r w:rsidR="002D1122">
          <w:t>T</w:t>
        </w:r>
      </w:ins>
      <w:r>
        <w:t>] (158) If ˆ</w:t>
      </w:r>
      <w:r>
        <w:rPr>
          <w:i/>
        </w:rPr>
        <w:t xml:space="preserve">x </w:t>
      </w:r>
      <w:r>
        <w:t xml:space="preserve">is a solution of the system </w:t>
      </w:r>
      <w:r>
        <w:rPr>
          <w:i/>
        </w:rPr>
        <w:t xml:space="preserve">Ax </w:t>
      </w:r>
      <w:r>
        <w:t xml:space="preserve">= </w:t>
      </w:r>
      <w:r>
        <w:rPr>
          <w:i/>
        </w:rPr>
        <w:t xml:space="preserve">b </w:t>
      </w:r>
      <w:r>
        <w:t>and ˆ</w:t>
      </w:r>
      <w:r>
        <w:rPr>
          <w:i/>
        </w:rPr>
        <w:t xml:space="preserve">y </w:t>
      </w:r>
      <w:r>
        <w:t xml:space="preserve">∈ </w:t>
      </w:r>
      <w:r>
        <w:rPr>
          <w:i/>
        </w:rPr>
        <w:t>N</w:t>
      </w:r>
      <w:r>
        <w:t>(</w:t>
      </w:r>
      <w:r>
        <w:rPr>
          <w:i/>
        </w:rPr>
        <w:t>A</w:t>
      </w:r>
      <w:r>
        <w:t>), then ˆ</w:t>
      </w:r>
      <w:r>
        <w:rPr>
          <w:i/>
        </w:rPr>
        <w:t xml:space="preserve">x </w:t>
      </w:r>
      <w:r>
        <w:t>− 5</w:t>
      </w:r>
      <w:r>
        <w:rPr>
          <w:i/>
        </w:rPr>
        <w:t>y</w:t>
      </w:r>
      <w:r>
        <w:t xml:space="preserve">ˆ is a solution of </w:t>
      </w:r>
      <w:r>
        <w:rPr>
          <w:i/>
        </w:rPr>
        <w:t xml:space="preserve">Ax </w:t>
      </w:r>
      <w:r>
        <w:t xml:space="preserve">= </w:t>
      </w:r>
      <w:r>
        <w:rPr>
          <w:i/>
        </w:rPr>
        <w:t>b</w:t>
      </w:r>
      <w:r>
        <w:t>.</w:t>
      </w:r>
    </w:p>
    <w:p w:rsidRDefault="00336680" w:rsidR="00594DEF">
      <w:pPr>
        <w:ind w:left="4" w:right="0"/>
      </w:pPr>
      <w:r>
        <w:t>[</w:t>
      </w:r>
      <w:ins w:date="2019-12-13T21:31:00Z" w:author="Remah Dahdoul" w:id="321">
        <w:r w:rsidR="002D1122">
          <w:t>T</w:t>
        </w:r>
      </w:ins>
      <w:r>
        <w:t xml:space="preserve"> ] (159) We cannot find a 7 × 7 matrix with </w:t>
      </w:r>
      <w:r>
        <w:rPr>
          <w:i/>
        </w:rPr>
        <w:t>rank</w:t>
      </w:r>
      <w:r>
        <w:t>(</w:t>
      </w:r>
      <w:r>
        <w:rPr>
          <w:i/>
        </w:rPr>
        <w:t>A</w:t>
      </w:r>
      <w:r>
        <w:t xml:space="preserve">) = </w:t>
      </w:r>
      <w:r>
        <w:rPr>
          <w:i/>
        </w:rPr>
        <w:t>nullity</w:t>
      </w:r>
      <w:r>
        <w:t>(</w:t>
      </w:r>
      <w:r>
        <w:rPr>
          <w:i/>
        </w:rPr>
        <w:t>A</w:t>
      </w:r>
      <w:r>
        <w:t>).</w:t>
      </w:r>
    </w:p>
    <w:p w:rsidRPr="00F51CC9" w:rsidRDefault="002D1122" w:rsidR="00F51CC9" w:rsidP="00F569B5">
      <w:pPr>
        <w:ind w:left="4" w:right="0"/>
        <w:rPr>
          <w:rFonts w:cstheme="minorBidi"/>
          <w:lang w:bidi="ar-JO"/>
          <w:rPrChange w:date="2019-12-13T21:33:00Z" w:author="Remah Dahdoul" w:id="322">
            <w:rPr/>
          </w:rPrChange>
        </w:rPr>
        <w:pPrChange w:date="2019-12-17T23:42:00Z" w:author="Remah Dahdoul" w:id="323">
          <w:pPr>
            <w:ind w:left="4" w:right="0"/>
          </w:pPr>
        </w:pPrChange>
      </w:pPr>
      <w:ins w:date="2019-12-13T21:32:00Z" w:author="Remah Dahdoul" w:id="324">
        <w:r>
          <w:t>/</w:t>
        </w:r>
      </w:ins>
      <w:bookmarkStart w:id="325" w:name="_GoBack"/>
      <w:bookmarkEnd w:id="325"/>
      <w:r w:rsidR="00336680">
        <w:t>[</w:t>
      </w:r>
      <w:ins w:date="2019-12-13T21:32:00Z" w:author="Remah Dahdoul" w:id="326">
        <w:r>
          <w:t>T</w:t>
        </w:r>
      </w:ins>
      <w:r w:rsidR="00336680">
        <w:t xml:space="preserve"> ] (160) If </w:t>
      </w:r>
      <w:r w:rsidR="00336680">
        <w:rPr>
          <w:i/>
        </w:rPr>
        <w:t xml:space="preserve">A </w:t>
      </w:r>
      <w:r w:rsidR="00336680">
        <w:t xml:space="preserve">is a 5 × 4 matrix with linearly independent columns, then </w:t>
      </w:r>
      <w:r w:rsidR="00336680">
        <w:rPr>
          <w:i/>
        </w:rPr>
        <w:t>nullity</w:t>
      </w:r>
      <w:r w:rsidR="00336680">
        <w:t>(</w:t>
      </w:r>
      <w:r w:rsidR="00336680">
        <w:rPr>
          <w:i/>
        </w:rPr>
        <w:t>A</w:t>
      </w:r>
      <w:r w:rsidR="00336680">
        <w:rPr>
          <w:i/>
          <w:vertAlign w:val="superscript"/>
        </w:rPr>
        <w:t>T</w:t>
      </w:r>
      <w:r w:rsidR="00336680">
        <w:t>) = 1.</w:t>
      </w:r>
      <w:ins w:date="2019-12-13T21:32:00Z" w:author="Remah Dahdoul" w:id="327">
        <w:r w:rsidR="00F51CC9">
          <w:br/>
        </w:r>
        <w:r w:rsidR="00F51CC9">
          <w:br/>
        </w:r>
        <w:r w:rsidR="00F51CC9">
          <w:br/>
        </w:r>
      </w:ins>
      <w:ins w:date="2019-12-13T21:33:00Z" w:author="Remah Dahdoul" w:id="328">
        <w:r w:rsidR="00F51CC9">
          <w:rPr>
            <w:noProof/>
          </w:rPr>
          <w:t xml:space="preserve"> </w:t>
        </w:r>
        <w:r w:rsidR="00F51CC9">
          <w:rPr>
            <w:noProof/>
          </w:rPr>
          <w:br/>
        </w:r>
        <w:r w:rsidR="00F51CC9">
          <w:rPr>
            <w:noProof/>
          </w:rPr>
          <w:br/>
        </w:r>
        <w:r w:rsidR="00F51CC9">
          <w:rPr>
            <w:noProof/>
          </w:rPr>
          <w:br/>
        </w:r>
        <w:r w:rsidR="00F51CC9">
          <w:rPr>
            <w:noProof/>
          </w:rPr>
          <w:br/>
        </w:r>
        <w:r w:rsidR="00F51CC9">
          <w:rPr>
            <w:noProof/>
          </w:rPr>
          <w:br/>
        </w:r>
      </w:ins>
    </w:p>
    <w:sectPr w:rsidRPr="00F51CC9" w:rsidR="00F51CC9">
      <w:footerReference r:id="rId11" w:type="even"/>
      <w:footerReference r:id="rId12" w:type="default"/>
      <w:footerReference r:id="rId13" w:type="first"/>
      <w:pgSz w:w="11900" w:h="16840"/>
      <w:pgMar w:gutter="0" w:bottom="1656" w:left="213" w:footer="1059" w:top="808" w:right="668" w:head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date="2019-12-17T21:53:57Z" w:author="رماح دحدول" w:id="0">
    <w:p w14:paraId="00000002" w14:textId="00000004">
      <w:pPr>
        <w:pStyle w:val="CommentText"/>
      </w:pPr>
      <w:r>
        <w:rPr>
          <w:rStyle w:val="CommentReference"/>
        </w:rPr>
        <w:annotationRef/>
      </w:r>
      <w:r>
        <w:t>ال // </w:t>
      </w:r>
    </w:p>
    <w:p w14:paraId="00000006" w14:textId="00000008">
      <w:pPr>
        <w:pStyle w:val="CommentText"/>
      </w:pPr>
      <w:r>
        <w:t>يعني شاكة باجابتي</w:t>
      </w:r>
    </w:p>
  </w:comment>
  <w:comment w:date="2019-12-17T21:47:14Z" w:author="رماح دحدول" w:id="1">
    <w:p w14:paraId="0000000A" w14:textId="0000000C">
      <w:pPr>
        <w:pStyle w:val="CommentText"/>
      </w:pPr>
      <w:r>
        <w:rPr>
          <w:rStyle w:val="CommentReference"/>
        </w:rPr>
        <w:annotationRef/>
      </w:r>
      <w:r>
        <w:t>هااي جااايز </w:t>
      </w:r>
    </w:p>
    <w:p w14:paraId="0000000D" w14:textId="0000000E">
      <w:pPr>
        <w:pStyle w:val="CommentText"/>
      </w:pPr>
      <w:r>
        <w:t>الحلول قابلة للدحض والتعديل </w:t>
      </w:r>
    </w:p>
    <w:p w14:paraId="0000000F" w14:textId="00000010">
      <w:pPr>
        <w:pStyle w:val="CommentText"/>
      </w:pPr>
      <w:r>
        <w:t>اكرر </w:t>
      </w:r>
    </w:p>
    <w:p w14:paraId="00000011" w14:textId="00000012">
      <w:pPr>
        <w:pStyle w:val="CommentText"/>
      </w:pPr>
      <w:r>
        <w:t>الحلول مش نموذجية </w:t>
      </w:r>
    </w:p>
    <w:p w14:paraId="00000013" w14:textId="00000014">
      <w:pPr>
        <w:pStyle w:val="CommentText"/>
      </w:pPr>
      <w:r>
        <w:t>وممكن فيها اخطاء </w:t>
      </w:r>
    </w:p>
    <w:p w14:paraId="00000015" w14:textId="00000016">
      <w:pPr>
        <w:pStyle w:val="CommentText"/>
      </w:pPr>
      <w:r>
        <w:t>فانتبهوا الله يرضى عليكم :))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06"/>
  <w15:commentEx w15:paraId="00000015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8A4" w:rsidRDefault="004378A4">
      <w:pPr>
        <w:spacing w:after="0" w:line="240" w:lineRule="auto"/>
      </w:pPr>
      <w:r>
        <w:separator/>
      </w:r>
    </w:p>
  </w:endnote>
  <w:endnote w:type="continuationSeparator" w:id="0">
    <w:p w:rsidR="004378A4" w:rsidRDefault="00437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56C" w:rsidRDefault="004E556C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56C" w:rsidRDefault="004E556C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69B5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56C" w:rsidRDefault="004E556C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8A4" w:rsidRDefault="004378A4">
      <w:pPr>
        <w:spacing w:after="0" w:line="240" w:lineRule="auto"/>
      </w:pPr>
      <w:r>
        <w:separator/>
      </w:r>
    </w:p>
  </w:footnote>
  <w:footnote w:type="continuationSeparator" w:id="0">
    <w:p w:rsidR="004378A4" w:rsidRDefault="004378A4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mah Dahdoul">
    <w15:presenceInfo w15:providerId="Windows Live" w15:userId="e15b4aa9924082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F"/>
    <w:rsid w:val="000B7332"/>
    <w:rsid w:val="000E1C56"/>
    <w:rsid w:val="001C70AA"/>
    <w:rsid w:val="00277471"/>
    <w:rsid w:val="002D1122"/>
    <w:rsid w:val="00336680"/>
    <w:rsid w:val="004378A4"/>
    <w:rsid w:val="00477DEF"/>
    <w:rsid w:val="004A7712"/>
    <w:rsid w:val="004B4DD6"/>
    <w:rsid w:val="004E556C"/>
    <w:rsid w:val="00594DEF"/>
    <w:rsid w:val="00602466"/>
    <w:rsid w:val="00694E72"/>
    <w:rsid w:val="006F2118"/>
    <w:rsid w:val="007E1C7F"/>
    <w:rsid w:val="00875BE4"/>
    <w:rsid w:val="008B0D04"/>
    <w:rsid w:val="008E0FF2"/>
    <w:rsid w:val="00924765"/>
    <w:rsid w:val="009708CE"/>
    <w:rsid w:val="009F71E7"/>
    <w:rsid w:val="00B22606"/>
    <w:rsid w:val="00B62AD6"/>
    <w:rsid w:val="00BA6F51"/>
    <w:rsid w:val="00CC640C"/>
    <w:rsid w:val="00D4128E"/>
    <w:rsid w:val="00E27DF7"/>
    <w:rsid w:val="00F51CC9"/>
    <w:rsid w:val="00F569B5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C664C6-90CC-401F-B4CF-A4DE3929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Theme="minorEastAsia" w:cstheme="minorBidi" w:asciiTheme="minorHAnsi" w:hAnsiTheme="minorHAnsi"/>
        <w:sz w:val="22"/>
        <w:szCs w:val="22"/>
        <w:lang w:bidi="ar-SA" w:val="en-US" w:eastAsia="en-US"/>
      </w:rPr>
    </w:rPrDefault>
    <w:pPrDefault>
      <w:pPr>
        <w:spacing w:line="259" w:after="160" w:lineRule="auto"/>
      </w:pPr>
    </w:pPrDefault>
  </w:docDefaults>
  <w:latentStyles w:defUIPriority="99" w:defQFormat="0" w:defSemiHidden="0" w:count="371" w:defLockedState="0" w:defUnhideWhenUsed="0">
    <w:lsdException w:name="Normal" w:uiPriority="0" w:qFormat="1"/>
    <w:lsdException w:name="heading 1" w:uiPriority="9" w:qFormat="1"/>
    <w:lsdException w:unhideWhenUsed="1" w:semiHidden="1" w:name="heading 2" w:uiPriority="9" w:qFormat="1"/>
    <w:lsdException w:unhideWhenUsed="1" w:semiHidden="1" w:name="heading 3" w:uiPriority="9" w:qFormat="1"/>
    <w:lsdException w:unhideWhenUsed="1" w:semiHidden="1" w:name="heading 4" w:uiPriority="9" w:qFormat="1"/>
    <w:lsdException w:unhideWhenUsed="1" w:semiHidden="1" w:name="heading 5" w:uiPriority="9" w:qFormat="1"/>
    <w:lsdException w:unhideWhenUsed="1" w:semiHidden="1" w:name="heading 6" w:uiPriority="9" w:qFormat="1"/>
    <w:lsdException w:unhideWhenUsed="1" w:semiHidden="1" w:name="heading 7" w:uiPriority="9" w:qFormat="1"/>
    <w:lsdException w:unhideWhenUsed="1" w:semiHidden="1" w:name="heading 8" w:uiPriority="9" w:qFormat="1"/>
    <w:lsdException w:unhideWhenUsed="1" w:semiHidden="1" w:name="heading 9" w:uiPriority="9" w:qFormat="1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name="toc 1" w:uiPriority="39"/>
    <w:lsdException w:unhideWhenUsed="1" w:semiHidden="1" w:name="toc 2" w:uiPriority="39"/>
    <w:lsdException w:unhideWhenUsed="1" w:semiHidden="1" w:name="toc 3" w:uiPriority="39"/>
    <w:lsdException w:unhideWhenUsed="1" w:semiHidden="1" w:name="toc 4" w:uiPriority="39"/>
    <w:lsdException w:unhideWhenUsed="1" w:semiHidden="1" w:name="toc 5" w:uiPriority="39"/>
    <w:lsdException w:unhideWhenUsed="1" w:semiHidden="1" w:name="toc 6" w:uiPriority="39"/>
    <w:lsdException w:unhideWhenUsed="1" w:semiHidden="1" w:name="toc 7" w:uiPriority="39"/>
    <w:lsdException w:unhideWhenUsed="1" w:semiHidden="1" w:name="toc 8" w:uiPriority="39"/>
    <w:lsdException w:unhideWhenUsed="1" w:semiHidden="1" w:name="toc 9" w:uiPriority="3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unhideWhenUsed="1" w:semiHidden="1" w:name="caption" w:uiPriority="35" w:qFormat="1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name="Title" w:uiPriority="10" w:qFormat="1"/>
    <w:lsdException w:unhideWhenUsed="1" w:semiHidden="1" w:name="Closing"/>
    <w:lsdException w:unhideWhenUsed="1" w:semiHidden="1" w:name="Signature"/>
    <w:lsdException w:unhideWhenUsed="1" w:semiHidden="1" w:name="Default Paragraph Font" w:uiPriority="1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name="Subtitle" w:uiPriority="11" w:qFormat="1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name="Strong" w:uiPriority="22" w:qFormat="1"/>
    <w:lsdException w:name="Emphasis" w:uiPriority="20" w:qFormat="1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name="Table Grid" w:uiPriority="39"/>
    <w:lsdException w:unhideWhenUsed="1" w:semiHidden="1" w:name="Table Theme"/>
    <w:lsdException w:semiHidden="1"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semiHidden="1"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unhideWhenUsed="1" w:semiHidden="1" w:name="Bibliography" w:uiPriority="37"/>
    <w:lsdException w:unhideWhenUsed="1" w:semiHidden="1"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pPr>
      <w:spacing w:line="257" w:after="147" w:lineRule="auto"/>
      <w:ind w:left="10" w:right="69" w:hanging="10"/>
      <w:jc w:val="both"/>
    </w:pPr>
    <w:rPr>
      <w:rFonts w:hAnsi="Cambria" w:cs="Cambria" w:eastAsia="Cambria" w:ascii="Cambria"/>
      <w:color w:val="000000"/>
      <w:sz w:val="24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default="1" w:styleId="NoList" w:type="numbering">
    <w:name w:val="No List"/>
    <w:uiPriority w:val="99"/>
    <w:semiHidden/>
    <w:unhideWhenUsed/>
  </w:style>
  <w:style w:styleId="ListParagraph" w:type="paragraph">
    <w:name w:val="List Paragraph"/>
    <w:basedOn w:val="Normal"/>
    <w:uiPriority w:val="34"/>
    <w:qFormat/>
    <w:rsid w:val="00477DEF"/>
    <w:pPr>
      <w:ind w:left="720"/>
      <w:contextualSpacing/>
    </w:pPr>
  </w:style>
  <w:style w:styleId="BalloonText" w:type="paragraph">
    <w:name w:val="Balloon Text"/>
    <w:basedOn w:val="Normal"/>
    <w:link w:val="BalloonTextChar"/>
    <w:uiPriority w:val="99"/>
    <w:semiHidden/>
    <w:unhideWhenUsed/>
    <w:rsid w:val="00477DEF"/>
    <w:pPr>
      <w:spacing w:line="240" w:after="0" w:lineRule="auto"/>
    </w:pPr>
    <w:rPr>
      <w:rFonts w:hAnsi="Segoe UI" w:cs="Segoe UI" w:ascii="Segoe UI"/>
      <w:sz w:val="18"/>
      <w:szCs w:val="18"/>
    </w:rPr>
  </w:style>
  <w:style w:styleId="BalloonTextChar" w:customStyle="1" w:type="character">
    <w:name w:val="Balloon Text Char"/>
    <w:basedOn w:val="DefaultParagraphFont"/>
    <w:link w:val="BalloonText"/>
    <w:uiPriority w:val="99"/>
    <w:semiHidden/>
    <w:rsid w:val="00477DEF"/>
    <w:rPr>
      <w:rFonts w:hAnsi="Segoe UI" w:cs="Segoe UI" w:eastAsia="Cambria" w:ascii="Segoe UI"/>
      <w:color w:val="000000"/>
      <w:sz w:val="18"/>
      <w:szCs w:val="18"/>
    </w:rPr>
  </w:style>
  <w:style w:styleId="Header" w:type="paragraph">
    <w:name w:val="header"/>
    <w:basedOn w:val="Normal"/>
    <w:link w:val="HeaderChar"/>
    <w:uiPriority w:val="99"/>
    <w:unhideWhenUsed/>
    <w:rsid w:val="004B4DD6"/>
    <w:pPr>
      <w:tabs>
        <w:tab w:val="center" w:pos="4680"/>
        <w:tab w:val="right" w:pos="9360"/>
      </w:tabs>
      <w:spacing w:line="240" w:after="0" w:lineRule="auto"/>
    </w:pPr>
  </w:style>
  <w:style w:styleId="HeaderChar" w:customStyle="1" w:type="character">
    <w:name w:val="Header Char"/>
    <w:basedOn w:val="DefaultParagraphFont"/>
    <w:link w:val="Header"/>
    <w:uiPriority w:val="99"/>
    <w:rsid w:val="004B4DD6"/>
    <w:rPr>
      <w:rFonts w:hAnsi="Cambria" w:cs="Cambria" w:eastAsia="Cambria" w:ascii="Cambria"/>
      <w:color w:val="000000"/>
      <w:sz w:val="24"/>
    </w:rPr>
  </w:style>
  <w:style w:styleId="CommentReference" w:type="character">
    <w:name w:val="annotation reference"/>
    <w:basedOn w:val="DefaultParagraphFont"/>
    <w:uiPriority w:val="99"/>
    <w:semiHidden/>
    <w:unhideWhenUsed/>
    <w:rPr>
      <w:sz w:val="16"/>
      <w:szCs w:val="16"/>
    </w:r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styleId="CommentSubjectChar" w:customStyle="1" w:type="characte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styleId="CommentText" w:type="paragraph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styleId="CommentTextChar" w:customStyle="1" w:type="characte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
<Relationships xmlns="http://schemas.openxmlformats.org/package/2006/relationships"><Relationship Type="http://schemas.openxmlformats.org/officeDocument/2006/relationships/image" Target="media/image3.png" Id="rId8"></Relationship><Relationship Type="http://schemas.openxmlformats.org/officeDocument/2006/relationships/footer" Target="footer3.xml" Id="rId13"></Relationship><Relationship Type="http://schemas.openxmlformats.org/officeDocument/2006/relationships/webSettings" Target="webSettings.xml" Id="rId3"></Relationship><Relationship Type="http://schemas.openxmlformats.org/officeDocument/2006/relationships/image" Target="media/image2.png" Id="rId7"></Relationship><Relationship Type="http://schemas.openxmlformats.org/officeDocument/2006/relationships/footer" Target="footer2.xml" Id="rId12"></Relationship><Relationship Type="http://schemas.openxmlformats.org/officeDocument/2006/relationships/settings" Target="settings.xml" Id="rId2"></Relationship><Relationship Type="http://schemas.openxmlformats.org/officeDocument/2006/relationships/theme" Target="theme/theme1.xml" Id="rId16"></Relationship><Relationship Type="http://schemas.openxmlformats.org/officeDocument/2006/relationships/styles" Target="styles.xml" Id="rId1"></Relationship><Relationship Type="http://schemas.openxmlformats.org/officeDocument/2006/relationships/image" Target="media/image1.png" Id="rId6"></Relationship><Relationship Type="http://schemas.openxmlformats.org/officeDocument/2006/relationships/footer" Target="footer1.xml" Id="rId11"></Relationship><Relationship Type="http://schemas.openxmlformats.org/officeDocument/2006/relationships/endnotes" Target="endnotes.xml" Id="rId5"></Relationship><Relationship Type="http://schemas.microsoft.com/office/2011/relationships/people" Target="people.xml" Id="rId15"></Relationship><Relationship Type="http://schemas.openxmlformats.org/officeDocument/2006/relationships/image" Target="media/image5.png" Id="rId10"></Relationship><Relationship Type="http://schemas.openxmlformats.org/officeDocument/2006/relationships/footnotes" Target="footnotes.xml" Id="rId4"></Relationship><Relationship Type="http://schemas.openxmlformats.org/officeDocument/2006/relationships/image" Target="media/image4.png" Id="rId9"></Relationship><Relationship Type="http://schemas.openxmlformats.org/officeDocument/2006/relationships/fontTable" Target="fontTable.xml" Id="rId14"></Relationship><Relationship Target="comments.xml" Type="http://schemas.openxmlformats.org/officeDocument/2006/relationships/comments" Id="rId17"></Relationship><Relationship Target="commentsExtended.xml" Type="http://schemas.microsoft.com/office/2011/relationships/commentsExtended" Id="rId18"></Relationship><Relationship Target="../customXML/item1.xml" Type="http://schemas.openxmlformats.org/officeDocument/2006/relationships/customXml" Id="rId19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Target="itemProps1.xml" Type="http://schemas.openxmlformats.org/officeDocument/2006/relationships/customXmlProps" Id="rId1"></Relationship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haTTAbi1D1eR/TOq6sFNbkYJszCQ==">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Remah Dahdoul</dc:creator>
  <cp:keywords/>
  <dc:description/>
  <cp:lastModifiedBy>Remah Dahdoul</cp:lastModifiedBy>
  <cp:revision>2</cp:revision>
  <dcterms:created xsi:type="dcterms:W3CDTF">2019-12-17T21:43:00Z</dcterms:created>
  <dcterms:modified xsi:type="dcterms:W3CDTF">2019-12-17T21:43:00Z</dcterms:modified>
</cp:coreProperties>
</file>