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92" w:rsidRDefault="008F0134" w:rsidP="00E167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409A1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-584200</wp:posOffset>
            </wp:positionV>
            <wp:extent cx="1906905" cy="826770"/>
            <wp:effectExtent l="19050" t="0" r="0" b="0"/>
            <wp:wrapTight wrapText="bothSides">
              <wp:wrapPolygon edited="0">
                <wp:start x="-216" y="0"/>
                <wp:lineTo x="-216" y="20903"/>
                <wp:lineTo x="21578" y="20903"/>
                <wp:lineTo x="21578" y="0"/>
                <wp:lineTo x="-216" y="0"/>
              </wp:wrapPolygon>
            </wp:wrapTight>
            <wp:docPr id="6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792" w:rsidRDefault="00E16792" w:rsidP="00E167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F0134" w:rsidRPr="00E16792" w:rsidRDefault="008F0134" w:rsidP="00E167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0429A">
        <w:rPr>
          <w:rFonts w:asciiTheme="majorBidi" w:hAnsiTheme="majorBidi" w:cstheme="majorBidi"/>
          <w:b/>
          <w:bCs/>
          <w:sz w:val="24"/>
          <w:szCs w:val="24"/>
        </w:rPr>
        <w:t xml:space="preserve">Faculty of Engineering &amp; Technology </w:t>
      </w:r>
    </w:p>
    <w:p w:rsidR="008F0134" w:rsidRPr="0080429A" w:rsidRDefault="008F0134" w:rsidP="00E1679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0429A">
        <w:rPr>
          <w:rFonts w:asciiTheme="majorBidi" w:hAnsiTheme="majorBidi" w:cstheme="majorBidi"/>
          <w:b/>
          <w:bCs/>
          <w:sz w:val="24"/>
          <w:szCs w:val="24"/>
        </w:rPr>
        <w:t>Electrical &amp; Computer Systems Engineering Department</w:t>
      </w:r>
    </w:p>
    <w:p w:rsidR="00E16792" w:rsidRDefault="008F0134" w:rsidP="00E1679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0429A">
        <w:rPr>
          <w:rFonts w:asciiTheme="majorBidi" w:hAnsiTheme="majorBidi" w:cstheme="majorBidi"/>
          <w:b/>
          <w:bCs/>
          <w:sz w:val="24"/>
          <w:szCs w:val="24"/>
        </w:rPr>
        <w:t xml:space="preserve">ENCS515: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Midterm </w:t>
      </w:r>
      <w:r w:rsidRPr="0080429A">
        <w:rPr>
          <w:rFonts w:asciiTheme="majorBidi" w:hAnsiTheme="majorBidi" w:cstheme="majorBidi"/>
          <w:b/>
          <w:bCs/>
          <w:sz w:val="24"/>
          <w:szCs w:val="24"/>
        </w:rPr>
        <w:t>Exam</w:t>
      </w:r>
    </w:p>
    <w:p w:rsidR="00E16792" w:rsidRDefault="00E16792" w:rsidP="00E1679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Date: 03.11.2015</w:t>
      </w:r>
    </w:p>
    <w:p w:rsidR="00E16792" w:rsidRDefault="00E16792" w:rsidP="00E1679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F0134" w:rsidRPr="00C409A1" w:rsidRDefault="008F0134" w:rsidP="00E16792">
      <w:pPr>
        <w:pBdr>
          <w:bottom w:val="single" w:sz="6" w:space="1" w:color="auto"/>
        </w:pBd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ID: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    </w:t>
      </w:r>
      <w:r w:rsidRPr="00C409A1">
        <w:rPr>
          <w:rFonts w:asciiTheme="majorBidi" w:hAnsiTheme="majorBidi" w:cstheme="majorBidi"/>
          <w:b/>
          <w:bCs/>
          <w:sz w:val="24"/>
          <w:szCs w:val="24"/>
        </w:rPr>
        <w:t xml:space="preserve">Section: </w:t>
      </w:r>
    </w:p>
    <w:p w:rsidR="008F0134" w:rsidRPr="008F0134" w:rsidRDefault="008F0134" w:rsidP="00E16792">
      <w:pPr>
        <w:bidi w:val="0"/>
        <w:spacing w:after="0" w:line="240" w:lineRule="auto"/>
        <w:jc w:val="both"/>
      </w:pPr>
    </w:p>
    <w:p w:rsidR="00251353" w:rsidRDefault="009E00CC" w:rsidP="00E16792">
      <w:pPr>
        <w:bidi w:val="0"/>
        <w:spacing w:after="0" w:line="240" w:lineRule="auto"/>
        <w:jc w:val="both"/>
      </w:pPr>
      <w:r>
        <w:t>You have to implement a simple p</w:t>
      </w:r>
      <w:r w:rsidR="004A3DE3" w:rsidRPr="004A3DE3">
        <w:t xml:space="preserve">harmacy </w:t>
      </w:r>
      <w:r w:rsidR="00403FD5">
        <w:t xml:space="preserve">management </w:t>
      </w:r>
      <w:r w:rsidR="004A3DE3" w:rsidRPr="004A3DE3">
        <w:t>system</w:t>
      </w:r>
      <w:r w:rsidR="000B09FC">
        <w:t xml:space="preserve"> which is used to</w:t>
      </w:r>
      <w:r w:rsidR="00403FD5">
        <w:t xml:space="preserve"> update the drug</w:t>
      </w:r>
      <w:ins w:id="0" w:author="Administrator" w:date="2015-11-02T08:09:00Z">
        <w:r w:rsidR="00E16792">
          <w:t>s</w:t>
        </w:r>
      </w:ins>
      <w:r w:rsidR="00403FD5">
        <w:t xml:space="preserve"> list with the new </w:t>
      </w:r>
      <w:r w:rsidR="000B09FC">
        <w:t>drug</w:t>
      </w:r>
      <w:ins w:id="1" w:author="Administrator" w:date="2015-11-02T08:10:00Z">
        <w:r w:rsidR="00E16792">
          <w:t>s</w:t>
        </w:r>
      </w:ins>
      <w:r w:rsidR="000B09FC">
        <w:t xml:space="preserve"> at the arrival </w:t>
      </w:r>
      <w:r w:rsidR="004A3DE3" w:rsidRPr="004A3DE3">
        <w:t xml:space="preserve">of any </w:t>
      </w:r>
      <w:commentRangeStart w:id="2"/>
      <w:r w:rsidR="004A3DE3" w:rsidRPr="004A3DE3">
        <w:t>shipment</w:t>
      </w:r>
      <w:commentRangeEnd w:id="2"/>
      <w:r w:rsidR="00D13A1E">
        <w:rPr>
          <w:rStyle w:val="CommentReference"/>
        </w:rPr>
        <w:commentReference w:id="2"/>
      </w:r>
      <w:r w:rsidR="004A3DE3" w:rsidRPr="004A3DE3">
        <w:t xml:space="preserve"> </w:t>
      </w:r>
      <w:r w:rsidR="004A3DE3">
        <w:t>.</w:t>
      </w:r>
      <w:r w:rsidR="00767AFB">
        <w:t xml:space="preserve"> </w:t>
      </w:r>
    </w:p>
    <w:p w:rsidR="00E16792" w:rsidRDefault="00E16792" w:rsidP="00E16792">
      <w:pPr>
        <w:bidi w:val="0"/>
        <w:spacing w:after="0" w:line="240" w:lineRule="auto"/>
        <w:jc w:val="both"/>
      </w:pPr>
    </w:p>
    <w:p w:rsidR="00767AFB" w:rsidRPr="00753D18" w:rsidRDefault="00767AFB" w:rsidP="00E16792">
      <w:pPr>
        <w:bidi w:val="0"/>
        <w:spacing w:after="0" w:line="240" w:lineRule="auto"/>
        <w:jc w:val="both"/>
        <w:rPr>
          <w:b/>
          <w:bCs/>
          <w:rtl/>
        </w:rPr>
      </w:pPr>
      <w:r w:rsidRPr="00753D18">
        <w:rPr>
          <w:b/>
          <w:bCs/>
        </w:rPr>
        <w:t xml:space="preserve">Pharmacy </w:t>
      </w:r>
      <w:r w:rsidR="005713C8">
        <w:rPr>
          <w:b/>
          <w:bCs/>
        </w:rPr>
        <w:t xml:space="preserve">management </w:t>
      </w:r>
      <w:r w:rsidRPr="00753D18">
        <w:rPr>
          <w:b/>
          <w:bCs/>
        </w:rPr>
        <w:t xml:space="preserve">system </w:t>
      </w:r>
      <w:r w:rsidR="00E16792" w:rsidRPr="00753D18">
        <w:rPr>
          <w:b/>
          <w:bCs/>
        </w:rPr>
        <w:t>requirements</w:t>
      </w:r>
      <w:r w:rsidRPr="00753D18">
        <w:rPr>
          <w:b/>
          <w:bCs/>
        </w:rPr>
        <w:t xml:space="preserve"> :</w:t>
      </w:r>
    </w:p>
    <w:p w:rsidR="00767AFB" w:rsidRDefault="00770498" w:rsidP="00E16792">
      <w:pPr>
        <w:bidi w:val="0"/>
        <w:spacing w:after="0" w:line="240" w:lineRule="auto"/>
        <w:jc w:val="both"/>
      </w:pPr>
      <w:r>
        <w:t xml:space="preserve">- Drug class </w:t>
      </w:r>
      <w:r w:rsidR="003D3C38">
        <w:t>which has the following properties :</w:t>
      </w:r>
    </w:p>
    <w:p w:rsidR="00E16792" w:rsidRDefault="003D3C38" w:rsidP="00E16792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</w:pPr>
      <w:r>
        <w:t>Drug</w:t>
      </w:r>
      <w:r w:rsidR="005713C8">
        <w:t xml:space="preserve"> </w:t>
      </w:r>
      <w:r>
        <w:t xml:space="preserve">ID (Long): unique ID number for each drug. </w:t>
      </w:r>
    </w:p>
    <w:p w:rsidR="00E16792" w:rsidRDefault="003D3C38" w:rsidP="00E16792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</w:pPr>
      <w:r>
        <w:t>Name (String): holds the drug name.</w:t>
      </w:r>
    </w:p>
    <w:p w:rsidR="003D3C38" w:rsidRDefault="009C3F10" w:rsidP="00E16792">
      <w:pPr>
        <w:pStyle w:val="ListParagraph"/>
        <w:numPr>
          <w:ilvl w:val="0"/>
          <w:numId w:val="3"/>
        </w:numPr>
        <w:bidi w:val="0"/>
        <w:spacing w:after="0" w:line="240" w:lineRule="auto"/>
        <w:jc w:val="both"/>
      </w:pPr>
      <w:r>
        <w:t>Quantity</w:t>
      </w:r>
      <w:r w:rsidR="003D3C38">
        <w:t xml:space="preserve"> (</w:t>
      </w:r>
      <w:r>
        <w:t>Long</w:t>
      </w:r>
      <w:r w:rsidR="003D3C38">
        <w:t xml:space="preserve">): holds the </w:t>
      </w:r>
      <w:r w:rsidR="005713C8">
        <w:t>received</w:t>
      </w:r>
      <w:r>
        <w:t xml:space="preserve"> quantity</w:t>
      </w:r>
      <w:r w:rsidR="003D3C38">
        <w:t xml:space="preserve"> </w:t>
      </w:r>
      <w:r w:rsidR="00E16792">
        <w:t>of each drug</w:t>
      </w:r>
      <w:r>
        <w:t>.</w:t>
      </w:r>
    </w:p>
    <w:p w:rsidR="00E16792" w:rsidRDefault="00E16792" w:rsidP="00E16792">
      <w:pPr>
        <w:pStyle w:val="ListParagraph"/>
        <w:bidi w:val="0"/>
        <w:spacing w:after="0" w:line="240" w:lineRule="auto"/>
        <w:ind w:left="1080"/>
        <w:jc w:val="both"/>
      </w:pPr>
    </w:p>
    <w:p w:rsidR="00E16792" w:rsidRDefault="00E16792" w:rsidP="00E16792">
      <w:pPr>
        <w:bidi w:val="0"/>
        <w:spacing w:after="0" w:line="240" w:lineRule="auto"/>
        <w:jc w:val="both"/>
      </w:pPr>
      <w:r>
        <w:rPr>
          <w:b/>
          <w:bCs/>
        </w:rPr>
        <w:t>C</w:t>
      </w:r>
      <w:r w:rsidR="003A1DA9" w:rsidRPr="00C60DBA">
        <w:rPr>
          <w:b/>
          <w:bCs/>
        </w:rPr>
        <w:t xml:space="preserve">reate a database to store </w:t>
      </w:r>
      <w:r w:rsidR="00BB3DBA" w:rsidRPr="00C60DBA">
        <w:rPr>
          <w:b/>
          <w:bCs/>
        </w:rPr>
        <w:t>all</w:t>
      </w:r>
      <w:r w:rsidR="00D901B6" w:rsidRPr="00C60DBA">
        <w:rPr>
          <w:b/>
          <w:bCs/>
        </w:rPr>
        <w:t xml:space="preserve"> drugs</w:t>
      </w:r>
      <w:r w:rsidR="00FD57E1" w:rsidRPr="00C60DBA">
        <w:rPr>
          <w:b/>
          <w:bCs/>
        </w:rPr>
        <w:t xml:space="preserve"> information</w:t>
      </w:r>
      <w:r w:rsidR="00D901B6" w:rsidRPr="00C60DBA">
        <w:rPr>
          <w:b/>
          <w:bCs/>
        </w:rPr>
        <w:t>.</w:t>
      </w:r>
      <w:r>
        <w:t xml:space="preserve"> </w:t>
      </w:r>
      <w:r w:rsidR="009B07B9">
        <w:t xml:space="preserve">Two main </w:t>
      </w:r>
      <w:r w:rsidR="009562EA">
        <w:t>activities</w:t>
      </w:r>
      <w:r w:rsidR="009B07B9">
        <w:t xml:space="preserve"> have to be </w:t>
      </w:r>
      <w:r w:rsidR="009562EA">
        <w:t>implemented</w:t>
      </w:r>
      <w:r>
        <w:t>:</w:t>
      </w:r>
      <w:r w:rsidR="00837BAA">
        <w:t xml:space="preserve"> </w:t>
      </w:r>
    </w:p>
    <w:p w:rsidR="00E16792" w:rsidRDefault="009B07B9" w:rsidP="00E16792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</w:pPr>
      <w:r>
        <w:t>The first one</w:t>
      </w:r>
      <w:r w:rsidR="00781DA5">
        <w:t xml:space="preserve"> is the main activity</w:t>
      </w:r>
      <w:r w:rsidR="009E00CC">
        <w:t>,</w:t>
      </w:r>
      <w:r w:rsidR="00781DA5">
        <w:t xml:space="preserve"> which</w:t>
      </w:r>
      <w:r w:rsidR="009562EA">
        <w:t xml:space="preserve"> </w:t>
      </w:r>
      <w:r w:rsidR="00E16792">
        <w:t xml:space="preserve">is </w:t>
      </w:r>
      <w:r w:rsidR="009562EA">
        <w:t>used</w:t>
      </w:r>
      <w:r>
        <w:t xml:space="preserve"> to view the </w:t>
      </w:r>
      <w:r w:rsidR="009562EA">
        <w:t>available</w:t>
      </w:r>
      <w:r w:rsidR="00140CD5">
        <w:t xml:space="preserve"> drugs with </w:t>
      </w:r>
      <w:r w:rsidR="00BE5D12">
        <w:t>"</w:t>
      </w:r>
      <w:commentRangeStart w:id="3"/>
      <w:proofErr w:type="spellStart"/>
      <w:r w:rsidR="00BE5D12" w:rsidRPr="00E16792">
        <w:rPr>
          <w:b/>
          <w:bCs/>
        </w:rPr>
        <w:t>addNewD</w:t>
      </w:r>
      <w:r w:rsidR="00140CD5" w:rsidRPr="00E16792">
        <w:rPr>
          <w:b/>
          <w:bCs/>
        </w:rPr>
        <w:t>rug</w:t>
      </w:r>
      <w:commentRangeEnd w:id="3"/>
      <w:proofErr w:type="spellEnd"/>
      <w:r w:rsidR="00475824">
        <w:rPr>
          <w:rStyle w:val="CommentReference"/>
        </w:rPr>
        <w:commentReference w:id="3"/>
      </w:r>
      <w:r w:rsidR="00BE5D12">
        <w:t>"</w:t>
      </w:r>
      <w:r w:rsidR="00140CD5">
        <w:t xml:space="preserve"> button</w:t>
      </w:r>
      <w:r w:rsidR="009562EA">
        <w:t xml:space="preserve">. </w:t>
      </w:r>
    </w:p>
    <w:p w:rsidR="008259C1" w:rsidRPr="009C3F10" w:rsidRDefault="009562EA" w:rsidP="00E16792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tl/>
        </w:rPr>
      </w:pPr>
      <w:r>
        <w:t>When the</w:t>
      </w:r>
      <w:r w:rsidR="00140CD5">
        <w:t xml:space="preserve"> button</w:t>
      </w:r>
      <w:r w:rsidR="009E00CC">
        <w:t xml:space="preserve"> in the main activity</w:t>
      </w:r>
      <w:r w:rsidR="00140CD5">
        <w:t xml:space="preserve"> is pressed the second activity </w:t>
      </w:r>
      <w:r w:rsidR="00773737">
        <w:t>"</w:t>
      </w:r>
      <w:proofErr w:type="spellStart"/>
      <w:r w:rsidR="00773737" w:rsidRPr="00E16792">
        <w:rPr>
          <w:b/>
          <w:bCs/>
        </w:rPr>
        <w:t>AddNewDrugActivit</w:t>
      </w:r>
      <w:r w:rsidR="00773737" w:rsidRPr="00773737">
        <w:t>y</w:t>
      </w:r>
      <w:proofErr w:type="spellEnd"/>
      <w:r w:rsidR="00773737">
        <w:t>"</w:t>
      </w:r>
      <w:r w:rsidR="00781DA5">
        <w:t xml:space="preserve"> </w:t>
      </w:r>
      <w:r w:rsidR="00140CD5">
        <w:t xml:space="preserve">appears </w:t>
      </w:r>
      <w:r w:rsidR="00781DA5">
        <w:t>with two buttons "</w:t>
      </w:r>
      <w:r w:rsidR="00781DA5" w:rsidRPr="00E16792">
        <w:rPr>
          <w:i/>
          <w:iCs/>
        </w:rPr>
        <w:t>Save</w:t>
      </w:r>
      <w:r w:rsidR="00781DA5">
        <w:t xml:space="preserve">" </w:t>
      </w:r>
      <w:r w:rsidR="009A6188">
        <w:t>to save the drug to the data</w:t>
      </w:r>
      <w:r w:rsidR="00BE5D12">
        <w:t xml:space="preserve">base, </w:t>
      </w:r>
      <w:r w:rsidR="00781DA5">
        <w:t>and "</w:t>
      </w:r>
      <w:r w:rsidR="00781DA5" w:rsidRPr="00E16792">
        <w:rPr>
          <w:i/>
          <w:iCs/>
        </w:rPr>
        <w:t>Cancel</w:t>
      </w:r>
      <w:r w:rsidR="00781DA5">
        <w:t>"</w:t>
      </w:r>
      <w:r w:rsidR="00BE5D12">
        <w:t xml:space="preserve"> to cancel the activity and back to the main activity</w:t>
      </w:r>
      <w:r w:rsidR="00AB2347">
        <w:t>.</w:t>
      </w:r>
    </w:p>
    <w:p w:rsidR="003D3C38" w:rsidRPr="00140CD5" w:rsidRDefault="003D3C38" w:rsidP="00E16792">
      <w:pPr>
        <w:spacing w:after="0" w:line="240" w:lineRule="auto"/>
        <w:jc w:val="right"/>
        <w:rPr>
          <w:i/>
          <w:iCs/>
          <w:rtl/>
        </w:rPr>
      </w:pPr>
    </w:p>
    <w:sectPr w:rsidR="003D3C38" w:rsidRPr="00140CD5" w:rsidSect="00885A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JAMAL O. SEYAM" w:date="2015-11-02T07:48:00Z" w:initials="JOS">
    <w:p w:rsidR="006E20B0" w:rsidRDefault="00D13A1E" w:rsidP="00D13A1E">
      <w:pPr>
        <w:pStyle w:val="CommentText"/>
      </w:pPr>
      <w:r>
        <w:rPr>
          <w:rStyle w:val="CommentReference"/>
        </w:rPr>
        <w:annotationRef/>
      </w:r>
      <w:r>
        <w:t>Do you mean new drug type , new quantity or both</w:t>
      </w:r>
      <w:r w:rsidR="006E20B0">
        <w:t>.</w:t>
      </w:r>
    </w:p>
    <w:p w:rsidR="00D13A1E" w:rsidRDefault="006E20B0" w:rsidP="00D13A1E">
      <w:pPr>
        <w:pStyle w:val="CommentText"/>
      </w:pPr>
      <w:r>
        <w:t>I will be nice to ad d an activity to update the available stock and the date</w:t>
      </w:r>
      <w:r w:rsidR="00D13A1E">
        <w:t xml:space="preserve"> </w:t>
      </w:r>
    </w:p>
  </w:comment>
  <w:comment w:id="3" w:author="JAMAL O. SEYAM" w:date="2015-11-02T07:46:00Z" w:initials="JOS">
    <w:p w:rsidR="00475824" w:rsidRDefault="00475824">
      <w:pPr>
        <w:pStyle w:val="CommentText"/>
      </w:pPr>
      <w:r>
        <w:rPr>
          <w:rStyle w:val="CommentReference"/>
        </w:rPr>
        <w:annotationRef/>
      </w:r>
      <w:r>
        <w:t xml:space="preserve">Is view list activity inherent in the required activities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D4B"/>
    <w:multiLevelType w:val="hybridMultilevel"/>
    <w:tmpl w:val="55809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2DEF"/>
    <w:multiLevelType w:val="hybridMultilevel"/>
    <w:tmpl w:val="F3464862"/>
    <w:lvl w:ilvl="0" w:tplc="BB065FCE">
      <w:start w:val="1"/>
      <w:numFmt w:val="decimal"/>
      <w:lvlText w:val="%1."/>
      <w:lvlJc w:val="left"/>
      <w:pPr>
        <w:ind w:left="4710" w:hanging="4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4D7B"/>
    <w:multiLevelType w:val="hybridMultilevel"/>
    <w:tmpl w:val="54549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6379C"/>
    <w:multiLevelType w:val="hybridMultilevel"/>
    <w:tmpl w:val="45C61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92231"/>
    <w:rsid w:val="000B09FC"/>
    <w:rsid w:val="00140CD5"/>
    <w:rsid w:val="00251353"/>
    <w:rsid w:val="00276C2A"/>
    <w:rsid w:val="003A1DA9"/>
    <w:rsid w:val="003D3C38"/>
    <w:rsid w:val="00403FD5"/>
    <w:rsid w:val="00475824"/>
    <w:rsid w:val="004A3DE3"/>
    <w:rsid w:val="005713C8"/>
    <w:rsid w:val="006831D9"/>
    <w:rsid w:val="006E20B0"/>
    <w:rsid w:val="00753D18"/>
    <w:rsid w:val="00767AFB"/>
    <w:rsid w:val="00770498"/>
    <w:rsid w:val="00773737"/>
    <w:rsid w:val="00781DA5"/>
    <w:rsid w:val="008259C1"/>
    <w:rsid w:val="00837BAA"/>
    <w:rsid w:val="00885AD7"/>
    <w:rsid w:val="008F0134"/>
    <w:rsid w:val="009562EA"/>
    <w:rsid w:val="009A6188"/>
    <w:rsid w:val="009B07B9"/>
    <w:rsid w:val="009B0F68"/>
    <w:rsid w:val="009C3F10"/>
    <w:rsid w:val="009E00CC"/>
    <w:rsid w:val="00A0344C"/>
    <w:rsid w:val="00A75849"/>
    <w:rsid w:val="00A7673C"/>
    <w:rsid w:val="00AB2347"/>
    <w:rsid w:val="00BB3DBA"/>
    <w:rsid w:val="00BE5D12"/>
    <w:rsid w:val="00C60DBA"/>
    <w:rsid w:val="00D13A1E"/>
    <w:rsid w:val="00D901B6"/>
    <w:rsid w:val="00DE5B5F"/>
    <w:rsid w:val="00E16792"/>
    <w:rsid w:val="00E92231"/>
    <w:rsid w:val="00E93380"/>
    <w:rsid w:val="00EA1202"/>
    <w:rsid w:val="00FD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A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3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A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3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COMP</dc:creator>
  <cp:lastModifiedBy>Administrator</cp:lastModifiedBy>
  <cp:revision>10</cp:revision>
  <dcterms:created xsi:type="dcterms:W3CDTF">2015-11-02T05:39:00Z</dcterms:created>
  <dcterms:modified xsi:type="dcterms:W3CDTF">2015-11-02T06:18:00Z</dcterms:modified>
</cp:coreProperties>
</file>