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9A" w:rsidRPr="00C409A1" w:rsidRDefault="0080429A" w:rsidP="0080429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409A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-584200</wp:posOffset>
            </wp:positionV>
            <wp:extent cx="1906905" cy="826770"/>
            <wp:effectExtent l="19050" t="0" r="0" b="0"/>
            <wp:wrapTight wrapText="bothSides">
              <wp:wrapPolygon edited="0">
                <wp:start x="-216" y="0"/>
                <wp:lineTo x="-216" y="20903"/>
                <wp:lineTo x="21578" y="20903"/>
                <wp:lineTo x="21578" y="0"/>
                <wp:lineTo x="-216" y="0"/>
              </wp:wrapPolygon>
            </wp:wrapTight>
            <wp:docPr id="6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29A" w:rsidRDefault="0080429A" w:rsidP="00FD61D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pPrChange w:id="0" w:author="Administrator" w:date="2015-11-02T08:06:00Z">
          <w:pPr>
            <w:autoSpaceDE w:val="0"/>
            <w:autoSpaceDN w:val="0"/>
            <w:adjustRightInd w:val="0"/>
            <w:spacing w:line="360" w:lineRule="auto"/>
            <w:jc w:val="center"/>
          </w:pPr>
        </w:pPrChange>
      </w:pPr>
      <w:r w:rsidRPr="0080429A">
        <w:rPr>
          <w:rFonts w:asciiTheme="majorBidi" w:hAnsiTheme="majorBidi" w:cstheme="majorBidi"/>
          <w:b/>
          <w:bCs/>
          <w:sz w:val="24"/>
          <w:szCs w:val="24"/>
        </w:rPr>
        <w:t xml:space="preserve">Faculty of Engineering &amp; Technology </w:t>
      </w:r>
    </w:p>
    <w:p w:rsidR="0080429A" w:rsidRPr="0080429A" w:rsidRDefault="0080429A" w:rsidP="00FD61D9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pPrChange w:id="1" w:author="Administrator" w:date="2015-11-02T08:06:00Z">
          <w:pPr>
            <w:pBdr>
              <w:bottom w:val="single" w:sz="6" w:space="1" w:color="auto"/>
            </w:pBdr>
            <w:spacing w:line="360" w:lineRule="auto"/>
            <w:jc w:val="center"/>
          </w:pPr>
        </w:pPrChange>
      </w:pPr>
      <w:r w:rsidRPr="0080429A">
        <w:rPr>
          <w:rFonts w:asciiTheme="majorBidi" w:hAnsiTheme="majorBidi" w:cstheme="majorBidi"/>
          <w:b/>
          <w:bCs/>
          <w:sz w:val="24"/>
          <w:szCs w:val="24"/>
        </w:rPr>
        <w:t>Electrical &amp; Computer Systems Engineering Department</w:t>
      </w:r>
    </w:p>
    <w:p w:rsidR="0080429A" w:rsidRDefault="0080429A" w:rsidP="00FD61D9">
      <w:pPr>
        <w:pBdr>
          <w:bottom w:val="single" w:sz="6" w:space="1" w:color="auto"/>
        </w:pBdr>
        <w:spacing w:after="0" w:line="240" w:lineRule="auto"/>
        <w:jc w:val="center"/>
        <w:rPr>
          <w:ins w:id="2" w:author="Administrator" w:date="2015-11-02T08:06:00Z"/>
          <w:rFonts w:asciiTheme="majorBidi" w:hAnsiTheme="majorBidi" w:cstheme="majorBidi"/>
          <w:b/>
          <w:bCs/>
          <w:sz w:val="24"/>
          <w:szCs w:val="24"/>
        </w:rPr>
        <w:pPrChange w:id="3" w:author="Administrator" w:date="2015-11-02T08:06:00Z">
          <w:pPr>
            <w:pBdr>
              <w:bottom w:val="single" w:sz="6" w:space="1" w:color="auto"/>
            </w:pBdr>
            <w:spacing w:line="360" w:lineRule="auto"/>
            <w:jc w:val="center"/>
          </w:pPr>
        </w:pPrChange>
      </w:pPr>
      <w:r w:rsidRPr="0080429A">
        <w:rPr>
          <w:rFonts w:asciiTheme="majorBidi" w:hAnsiTheme="majorBidi" w:cstheme="majorBidi"/>
          <w:b/>
          <w:bCs/>
          <w:sz w:val="24"/>
          <w:szCs w:val="24"/>
        </w:rPr>
        <w:t xml:space="preserve">ENCS515: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Midterm </w:t>
      </w:r>
      <w:r w:rsidRPr="0080429A">
        <w:rPr>
          <w:rFonts w:asciiTheme="majorBidi" w:hAnsiTheme="majorBidi" w:cstheme="majorBidi"/>
          <w:b/>
          <w:bCs/>
          <w:sz w:val="24"/>
          <w:szCs w:val="24"/>
        </w:rPr>
        <w:t>Exam</w:t>
      </w:r>
    </w:p>
    <w:p w:rsidR="00FD61D9" w:rsidRDefault="00FD61D9" w:rsidP="00FD61D9">
      <w:pPr>
        <w:pBdr>
          <w:bottom w:val="single" w:sz="6" w:space="1" w:color="auto"/>
        </w:pBdr>
        <w:spacing w:after="0" w:line="240" w:lineRule="auto"/>
        <w:jc w:val="center"/>
        <w:rPr>
          <w:ins w:id="4" w:author="Administrator" w:date="2015-11-02T08:06:00Z"/>
          <w:rFonts w:asciiTheme="majorBidi" w:hAnsiTheme="majorBidi" w:cstheme="majorBidi"/>
          <w:b/>
          <w:bCs/>
          <w:sz w:val="24"/>
          <w:szCs w:val="24"/>
        </w:rPr>
        <w:pPrChange w:id="5" w:author="Administrator" w:date="2015-11-02T08:06:00Z">
          <w:pPr>
            <w:pBdr>
              <w:bottom w:val="single" w:sz="6" w:space="1" w:color="auto"/>
            </w:pBdr>
            <w:spacing w:line="360" w:lineRule="auto"/>
            <w:jc w:val="center"/>
          </w:pPr>
        </w:pPrChange>
      </w:pPr>
      <w:ins w:id="6" w:author="Administrator" w:date="2015-11-02T08:06:00Z">
        <w:r>
          <w:rPr>
            <w:rFonts w:asciiTheme="majorBidi" w:hAnsiTheme="majorBidi" w:cstheme="majorBidi"/>
            <w:b/>
            <w:bCs/>
            <w:sz w:val="24"/>
            <w:szCs w:val="24"/>
          </w:rPr>
          <w:t>Date: 03.11.2015</w:t>
        </w:r>
      </w:ins>
    </w:p>
    <w:p w:rsidR="00FD61D9" w:rsidRDefault="00FD61D9" w:rsidP="0080429A">
      <w:pPr>
        <w:pBdr>
          <w:bottom w:val="single" w:sz="6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0429A" w:rsidRPr="00C409A1" w:rsidRDefault="0080429A" w:rsidP="0080429A">
      <w:pPr>
        <w:pBdr>
          <w:bottom w:val="single" w:sz="6" w:space="1" w:color="auto"/>
        </w:pBd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409A1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  <w:t xml:space="preserve">ID: </w:t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 xml:space="preserve">Section: </w:t>
      </w:r>
    </w:p>
    <w:p w:rsidR="00ED46A4" w:rsidRDefault="005606DA" w:rsidP="00FD61D9">
      <w:pPr>
        <w:jc w:val="both"/>
        <w:rPr>
          <w:b/>
          <w:bCs/>
          <w:sz w:val="28"/>
          <w:szCs w:val="28"/>
        </w:rPr>
      </w:pPr>
      <w:r w:rsidRPr="009B1F43">
        <w:rPr>
          <w:b/>
          <w:bCs/>
          <w:sz w:val="28"/>
          <w:szCs w:val="28"/>
        </w:rPr>
        <w:t xml:space="preserve">Q1. </w:t>
      </w:r>
      <w:r w:rsidR="00EE6D6E" w:rsidRPr="00EE6D6E">
        <w:rPr>
          <w:b/>
          <w:bCs/>
          <w:sz w:val="28"/>
          <w:szCs w:val="28"/>
        </w:rPr>
        <w:t xml:space="preserve">Write a prolog code to find the middle element of </w:t>
      </w:r>
      <w:del w:id="7" w:author="Administrator" w:date="2015-11-02T08:00:00Z">
        <w:r w:rsidR="00B76ECF" w:rsidDel="00FD61D9">
          <w:rPr>
            <w:b/>
            <w:bCs/>
            <w:sz w:val="28"/>
            <w:szCs w:val="28"/>
          </w:rPr>
          <w:delText>the</w:delText>
        </w:r>
        <w:r w:rsidR="00EE6D6E" w:rsidRPr="00EE6D6E" w:rsidDel="00FD61D9">
          <w:rPr>
            <w:b/>
            <w:bCs/>
            <w:sz w:val="28"/>
            <w:szCs w:val="28"/>
          </w:rPr>
          <w:delText xml:space="preserve"> </w:delText>
        </w:r>
      </w:del>
      <w:ins w:id="8" w:author="Administrator" w:date="2015-11-02T08:00:00Z">
        <w:r w:rsidR="00FD61D9">
          <w:rPr>
            <w:b/>
            <w:bCs/>
            <w:sz w:val="28"/>
            <w:szCs w:val="28"/>
          </w:rPr>
          <w:t>a</w:t>
        </w:r>
        <w:r w:rsidR="00FD61D9" w:rsidRPr="00EE6D6E">
          <w:rPr>
            <w:b/>
            <w:bCs/>
            <w:sz w:val="28"/>
            <w:szCs w:val="28"/>
          </w:rPr>
          <w:t xml:space="preserve"> </w:t>
        </w:r>
      </w:ins>
      <w:r w:rsidR="00EE6D6E" w:rsidRPr="00EE6D6E">
        <w:rPr>
          <w:b/>
          <w:bCs/>
          <w:sz w:val="28"/>
          <w:szCs w:val="28"/>
        </w:rPr>
        <w:t>list</w:t>
      </w:r>
      <w:del w:id="9" w:author="Administrator" w:date="2015-11-02T08:01:00Z">
        <w:r w:rsidR="00EE6D6E" w:rsidRPr="00EE6D6E" w:rsidDel="00FD61D9">
          <w:rPr>
            <w:b/>
            <w:bCs/>
            <w:sz w:val="28"/>
            <w:szCs w:val="28"/>
          </w:rPr>
          <w:delText xml:space="preserve">, </w:delText>
        </w:r>
      </w:del>
      <w:ins w:id="10" w:author="Administrator" w:date="2015-11-02T08:01:00Z">
        <w:r w:rsidR="00FD61D9">
          <w:rPr>
            <w:b/>
            <w:bCs/>
            <w:sz w:val="28"/>
            <w:szCs w:val="28"/>
          </w:rPr>
          <w:t>.</w:t>
        </w:r>
        <w:r w:rsidR="00FD61D9" w:rsidRPr="00EE6D6E">
          <w:rPr>
            <w:b/>
            <w:bCs/>
            <w:sz w:val="28"/>
            <w:szCs w:val="28"/>
          </w:rPr>
          <w:t xml:space="preserve"> </w:t>
        </w:r>
      </w:ins>
      <w:del w:id="11" w:author="Administrator" w:date="2015-11-02T08:01:00Z">
        <w:r w:rsidR="00EE6D6E" w:rsidRPr="00EE6D6E" w:rsidDel="00FD61D9">
          <w:rPr>
            <w:b/>
            <w:bCs/>
            <w:sz w:val="28"/>
            <w:szCs w:val="28"/>
          </w:rPr>
          <w:delText>t</w:delText>
        </w:r>
      </w:del>
      <w:ins w:id="12" w:author="Administrator" w:date="2015-11-02T08:01:00Z">
        <w:r w:rsidR="00FD61D9">
          <w:rPr>
            <w:b/>
            <w:bCs/>
            <w:sz w:val="28"/>
            <w:szCs w:val="28"/>
          </w:rPr>
          <w:t>T</w:t>
        </w:r>
      </w:ins>
      <w:r w:rsidR="00EE6D6E" w:rsidRPr="00EE6D6E">
        <w:rPr>
          <w:b/>
          <w:bCs/>
          <w:sz w:val="28"/>
          <w:szCs w:val="28"/>
        </w:rPr>
        <w:t>he function takes the list as an argument and a certain variable to store the result</w:t>
      </w:r>
      <w:r w:rsidRPr="009B1F43">
        <w:rPr>
          <w:b/>
          <w:bCs/>
          <w:sz w:val="28"/>
          <w:szCs w:val="28"/>
        </w:rPr>
        <w:t>.</w:t>
      </w:r>
    </w:p>
    <w:p w:rsidR="005606DA" w:rsidRPr="009B1F43" w:rsidRDefault="005606DA" w:rsidP="00ED46A4">
      <w:pPr>
        <w:jc w:val="both"/>
        <w:rPr>
          <w:b/>
          <w:bCs/>
          <w:sz w:val="28"/>
          <w:szCs w:val="28"/>
        </w:rPr>
      </w:pPr>
      <w:r w:rsidRPr="009B1F43">
        <w:rPr>
          <w:b/>
          <w:bCs/>
          <w:sz w:val="28"/>
          <w:szCs w:val="28"/>
        </w:rPr>
        <w:t xml:space="preserve"> </w:t>
      </w:r>
      <w:r w:rsidR="00ED46A4">
        <w:rPr>
          <w:b/>
          <w:bCs/>
          <w:sz w:val="28"/>
          <w:szCs w:val="28"/>
        </w:rPr>
        <w:t>(10 marks)</w:t>
      </w:r>
    </w:p>
    <w:p w:rsidR="005606DA" w:rsidRPr="009B1F43" w:rsidRDefault="005606DA" w:rsidP="005606DA">
      <w:pPr>
        <w:jc w:val="center"/>
        <w:rPr>
          <w:b/>
          <w:bCs/>
          <w:sz w:val="28"/>
          <w:szCs w:val="28"/>
        </w:rPr>
      </w:pPr>
      <w:r w:rsidRPr="009B1F43">
        <w:rPr>
          <w:b/>
          <w:bCs/>
          <w:noProof/>
          <w:sz w:val="28"/>
          <w:szCs w:val="28"/>
        </w:rPr>
        <w:drawing>
          <wp:inline distT="0" distB="0" distL="0" distR="0">
            <wp:extent cx="5407567" cy="5209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666" cy="52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6DA" w:rsidRPr="009B1F43" w:rsidRDefault="005606DA" w:rsidP="005606DA">
      <w:pPr>
        <w:jc w:val="center"/>
        <w:rPr>
          <w:b/>
          <w:bCs/>
          <w:sz w:val="28"/>
          <w:szCs w:val="28"/>
        </w:rPr>
      </w:pPr>
      <w:r w:rsidRPr="009B1F43">
        <w:rPr>
          <w:b/>
          <w:bCs/>
          <w:noProof/>
          <w:sz w:val="28"/>
          <w:szCs w:val="28"/>
        </w:rPr>
        <w:drawing>
          <wp:inline distT="0" distB="0" distL="0" distR="0">
            <wp:extent cx="5442731" cy="542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037" cy="5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6F" w:rsidRPr="009B1F43" w:rsidRDefault="002E716F" w:rsidP="005606DA">
      <w:pPr>
        <w:jc w:val="center"/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FD2A7F" w:rsidRDefault="00FD2A7F" w:rsidP="001001A5">
      <w:pPr>
        <w:rPr>
          <w:b/>
          <w:bCs/>
          <w:sz w:val="28"/>
          <w:szCs w:val="28"/>
        </w:rPr>
      </w:pPr>
    </w:p>
    <w:p w:rsidR="009B1F43" w:rsidRDefault="002E716F" w:rsidP="001001A5">
      <w:pPr>
        <w:rPr>
          <w:b/>
          <w:bCs/>
          <w:sz w:val="28"/>
          <w:szCs w:val="28"/>
        </w:rPr>
      </w:pPr>
      <w:r w:rsidRPr="009B1F43">
        <w:rPr>
          <w:b/>
          <w:bCs/>
          <w:sz w:val="28"/>
          <w:szCs w:val="28"/>
        </w:rPr>
        <w:lastRenderedPageBreak/>
        <w:t>Q2.</w:t>
      </w:r>
    </w:p>
    <w:p w:rsidR="001001A5" w:rsidRPr="009B1F43" w:rsidRDefault="009B1F43" w:rsidP="00100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A-</w:t>
      </w:r>
      <w:r w:rsidR="001001A5" w:rsidRPr="009B1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Explain what is the function of ‘Supervised Learning’?</w:t>
      </w:r>
      <w:r w:rsidR="00271483" w:rsidRPr="00271483">
        <w:rPr>
          <w:b/>
          <w:bCs/>
          <w:sz w:val="28"/>
          <w:szCs w:val="28"/>
        </w:rPr>
        <w:t xml:space="preserve"> (</w:t>
      </w:r>
      <w:r w:rsidR="00271483">
        <w:rPr>
          <w:b/>
          <w:bCs/>
          <w:sz w:val="28"/>
          <w:szCs w:val="28"/>
        </w:rPr>
        <w:t>3</w:t>
      </w:r>
      <w:r w:rsidR="00271483" w:rsidRPr="00271483">
        <w:rPr>
          <w:b/>
          <w:bCs/>
          <w:sz w:val="28"/>
          <w:szCs w:val="28"/>
        </w:rPr>
        <w:t xml:space="preserve"> marks)</w:t>
      </w:r>
    </w:p>
    <w:p w:rsidR="002E716F" w:rsidRPr="009B1F43" w:rsidRDefault="002E716F" w:rsidP="002E716F">
      <w:pPr>
        <w:rPr>
          <w:b/>
          <w:bCs/>
          <w:sz w:val="28"/>
          <w:szCs w:val="28"/>
        </w:rPr>
      </w:pPr>
    </w:p>
    <w:p w:rsidR="005606DA" w:rsidRPr="009B1F43" w:rsidRDefault="005606DA" w:rsidP="005606DA">
      <w:pPr>
        <w:jc w:val="center"/>
        <w:rPr>
          <w:b/>
          <w:bCs/>
          <w:sz w:val="28"/>
          <w:szCs w:val="28"/>
        </w:rPr>
      </w:pPr>
    </w:p>
    <w:p w:rsidR="005606DA" w:rsidRDefault="009B1F43" w:rsidP="00EE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B-W</w:t>
      </w:r>
      <w:r w:rsidR="001001A5" w:rsidRPr="009B1F43">
        <w:rPr>
          <w:b/>
          <w:bCs/>
          <w:sz w:val="28"/>
          <w:szCs w:val="28"/>
        </w:rPr>
        <w:t>hy feature</w:t>
      </w:r>
      <w:r w:rsidRPr="009B1F43">
        <w:rPr>
          <w:b/>
          <w:bCs/>
          <w:sz w:val="28"/>
          <w:szCs w:val="28"/>
        </w:rPr>
        <w:t>s</w:t>
      </w:r>
      <w:r w:rsidR="001001A5" w:rsidRPr="009B1F43">
        <w:rPr>
          <w:b/>
          <w:bCs/>
          <w:sz w:val="28"/>
          <w:szCs w:val="28"/>
        </w:rPr>
        <w:t xml:space="preserve"> selection </w:t>
      </w:r>
      <w:r w:rsidRPr="009B1F43">
        <w:rPr>
          <w:b/>
          <w:bCs/>
          <w:sz w:val="28"/>
          <w:szCs w:val="28"/>
        </w:rPr>
        <w:t xml:space="preserve">is used in machine learning? </w:t>
      </w:r>
      <w:r w:rsidR="00271483" w:rsidRPr="00271483">
        <w:rPr>
          <w:b/>
          <w:bCs/>
          <w:sz w:val="28"/>
          <w:szCs w:val="28"/>
        </w:rPr>
        <w:t>(</w:t>
      </w:r>
      <w:r w:rsidR="00271483">
        <w:rPr>
          <w:b/>
          <w:bCs/>
          <w:sz w:val="28"/>
          <w:szCs w:val="28"/>
        </w:rPr>
        <w:t>3</w:t>
      </w:r>
      <w:r w:rsidR="00271483" w:rsidRPr="00271483">
        <w:rPr>
          <w:b/>
          <w:bCs/>
          <w:sz w:val="28"/>
          <w:szCs w:val="28"/>
        </w:rPr>
        <w:t xml:space="preserve"> marks)</w:t>
      </w:r>
    </w:p>
    <w:p w:rsidR="00050144" w:rsidRDefault="00050144" w:rsidP="009B1F43">
      <w:pPr>
        <w:rPr>
          <w:b/>
          <w:bCs/>
          <w:sz w:val="28"/>
          <w:szCs w:val="28"/>
        </w:rPr>
      </w:pPr>
    </w:p>
    <w:p w:rsidR="009B1F43" w:rsidRDefault="009B1F43" w:rsidP="009B1F43">
      <w:pPr>
        <w:rPr>
          <w:b/>
          <w:bCs/>
          <w:sz w:val="28"/>
          <w:szCs w:val="28"/>
        </w:rPr>
      </w:pPr>
    </w:p>
    <w:p w:rsidR="009B1F43" w:rsidRDefault="009B1F43" w:rsidP="002628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C-</w:t>
      </w:r>
      <w:r w:rsidRPr="009B1F43">
        <w:rPr>
          <w:b/>
          <w:bCs/>
          <w:sz w:val="28"/>
          <w:szCs w:val="28"/>
        </w:rPr>
        <w:t xml:space="preserve"> Explain the concept</w:t>
      </w:r>
      <w:r>
        <w:rPr>
          <w:b/>
          <w:bCs/>
          <w:sz w:val="28"/>
          <w:szCs w:val="28"/>
        </w:rPr>
        <w:t xml:space="preserve"> of </w:t>
      </w:r>
      <w:r w:rsidRPr="009B1F43">
        <w:rPr>
          <w:b/>
          <w:bCs/>
          <w:sz w:val="28"/>
          <w:szCs w:val="28"/>
        </w:rPr>
        <w:t>Cross-</w:t>
      </w:r>
      <w:r w:rsidR="0080429A">
        <w:rPr>
          <w:b/>
          <w:bCs/>
          <w:sz w:val="28"/>
          <w:szCs w:val="28"/>
        </w:rPr>
        <w:t>v</w:t>
      </w:r>
      <w:r w:rsidR="0080429A" w:rsidRPr="009B1F43">
        <w:rPr>
          <w:b/>
          <w:bCs/>
          <w:sz w:val="28"/>
          <w:szCs w:val="28"/>
        </w:rPr>
        <w:t>alidation</w:t>
      </w:r>
      <w:r w:rsidR="0080429A">
        <w:rPr>
          <w:b/>
          <w:bCs/>
          <w:sz w:val="28"/>
          <w:szCs w:val="28"/>
        </w:rPr>
        <w:t>?</w:t>
      </w:r>
      <w:r w:rsidR="00271483" w:rsidRPr="00271483">
        <w:rPr>
          <w:b/>
          <w:bCs/>
          <w:sz w:val="28"/>
          <w:szCs w:val="28"/>
        </w:rPr>
        <w:t xml:space="preserve"> (</w:t>
      </w:r>
      <w:r w:rsidR="002628FC">
        <w:rPr>
          <w:b/>
          <w:bCs/>
          <w:sz w:val="28"/>
          <w:szCs w:val="28"/>
        </w:rPr>
        <w:t>2</w:t>
      </w:r>
      <w:r w:rsidR="00271483" w:rsidRPr="00271483">
        <w:rPr>
          <w:b/>
          <w:bCs/>
          <w:sz w:val="28"/>
          <w:szCs w:val="28"/>
        </w:rPr>
        <w:t xml:space="preserve"> marks)</w:t>
      </w:r>
    </w:p>
    <w:p w:rsidR="00FD2A7F" w:rsidRDefault="00FD2A7F" w:rsidP="009B1F43">
      <w:pPr>
        <w:rPr>
          <w:b/>
          <w:bCs/>
          <w:sz w:val="28"/>
          <w:szCs w:val="28"/>
        </w:rPr>
      </w:pPr>
    </w:p>
    <w:p w:rsidR="00FD2A7F" w:rsidRDefault="00FD2A7F" w:rsidP="00FD2A7F">
      <w:pPr>
        <w:rPr>
          <w:b/>
          <w:bCs/>
          <w:sz w:val="28"/>
          <w:szCs w:val="28"/>
        </w:rPr>
      </w:pPr>
    </w:p>
    <w:p w:rsidR="00FD2A7F" w:rsidRDefault="00FD2A7F" w:rsidP="00FD2A7F">
      <w:pPr>
        <w:rPr>
          <w:b/>
          <w:bCs/>
          <w:sz w:val="28"/>
          <w:szCs w:val="28"/>
        </w:rPr>
      </w:pPr>
    </w:p>
    <w:p w:rsidR="00271483" w:rsidRDefault="00FD2A7F" w:rsidP="00FD2A7F">
      <w:pPr>
        <w:rPr>
          <w:b/>
          <w:bCs/>
          <w:sz w:val="28"/>
          <w:szCs w:val="28"/>
        </w:rPr>
      </w:pPr>
      <w:r w:rsidRPr="00FD2A7F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3</w:t>
      </w:r>
      <w:r w:rsidRPr="00FD2A7F">
        <w:rPr>
          <w:b/>
          <w:bCs/>
          <w:sz w:val="28"/>
          <w:szCs w:val="28"/>
        </w:rPr>
        <w:t xml:space="preserve">. Based on the confusion matrix </w:t>
      </w:r>
      <w:r w:rsidR="00EE6D6E" w:rsidRPr="00FD2A7F">
        <w:rPr>
          <w:b/>
          <w:bCs/>
          <w:sz w:val="28"/>
          <w:szCs w:val="28"/>
        </w:rPr>
        <w:t>bellow, calculate</w:t>
      </w:r>
      <w:r w:rsidRPr="00FD2A7F">
        <w:rPr>
          <w:b/>
          <w:bCs/>
          <w:sz w:val="28"/>
          <w:szCs w:val="28"/>
        </w:rPr>
        <w:t xml:space="preserve"> the following measures:</w:t>
      </w:r>
    </w:p>
    <w:p w:rsidR="00FD2A7F" w:rsidRPr="00FD2A7F" w:rsidRDefault="00271483" w:rsidP="00FD2A7F">
      <w:pPr>
        <w:rPr>
          <w:b/>
          <w:bCs/>
          <w:sz w:val="28"/>
          <w:szCs w:val="28"/>
        </w:rPr>
      </w:pPr>
      <w:r w:rsidRPr="00271483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3</w:t>
      </w:r>
      <w:r w:rsidRPr="00271483">
        <w:rPr>
          <w:b/>
          <w:bCs/>
          <w:sz w:val="28"/>
          <w:szCs w:val="28"/>
        </w:rPr>
        <w:t xml:space="preserve"> marks)</w:t>
      </w:r>
    </w:p>
    <w:p w:rsidR="00FD2A7F" w:rsidRDefault="00FD2A7F" w:rsidP="00FD2A7F">
      <w:pPr>
        <w:rPr>
          <w:b/>
          <w:bCs/>
          <w:sz w:val="28"/>
          <w:szCs w:val="28"/>
        </w:rPr>
      </w:pPr>
    </w:p>
    <w:p w:rsidR="00FD2A7F" w:rsidRPr="00FD2A7F" w:rsidRDefault="00FD2A7F" w:rsidP="00FD2A7F">
      <w:pPr>
        <w:rPr>
          <w:b/>
          <w:bCs/>
          <w:sz w:val="28"/>
          <w:szCs w:val="28"/>
        </w:rPr>
      </w:pPr>
      <w:r w:rsidRPr="00FD2A7F">
        <w:rPr>
          <w:b/>
          <w:bCs/>
          <w:sz w:val="28"/>
          <w:szCs w:val="28"/>
        </w:rPr>
        <w:t xml:space="preserve">   a   </w:t>
      </w:r>
      <w:r w:rsidR="002628FC">
        <w:rPr>
          <w:b/>
          <w:bCs/>
          <w:sz w:val="28"/>
          <w:szCs w:val="28"/>
        </w:rPr>
        <w:t xml:space="preserve">  </w:t>
      </w:r>
      <w:r w:rsidRPr="00FD2A7F">
        <w:rPr>
          <w:b/>
          <w:bCs/>
          <w:sz w:val="28"/>
          <w:szCs w:val="28"/>
        </w:rPr>
        <w:t xml:space="preserve"> b   &lt;-- classified as</w:t>
      </w:r>
    </w:p>
    <w:p w:rsidR="00FD2A7F" w:rsidRPr="00FD2A7F" w:rsidRDefault="00FD2A7F" w:rsidP="002628FC">
      <w:pPr>
        <w:rPr>
          <w:b/>
          <w:bCs/>
          <w:sz w:val="28"/>
          <w:szCs w:val="28"/>
        </w:rPr>
      </w:pPr>
      <w:r w:rsidRPr="00FD2A7F">
        <w:rPr>
          <w:b/>
          <w:bCs/>
          <w:sz w:val="28"/>
          <w:szCs w:val="28"/>
        </w:rPr>
        <w:t xml:space="preserve"> </w:t>
      </w:r>
      <w:r w:rsidR="002628FC">
        <w:rPr>
          <w:b/>
          <w:bCs/>
          <w:sz w:val="28"/>
          <w:szCs w:val="28"/>
        </w:rPr>
        <w:t>200</w:t>
      </w:r>
      <w:r w:rsidRPr="00FD2A7F">
        <w:rPr>
          <w:b/>
          <w:bCs/>
          <w:sz w:val="28"/>
          <w:szCs w:val="28"/>
        </w:rPr>
        <w:t xml:space="preserve">   </w:t>
      </w:r>
      <w:r w:rsidR="002628FC">
        <w:rPr>
          <w:b/>
          <w:bCs/>
          <w:sz w:val="28"/>
          <w:szCs w:val="28"/>
        </w:rPr>
        <w:t>18</w:t>
      </w:r>
      <w:r w:rsidRPr="00FD2A7F">
        <w:rPr>
          <w:b/>
          <w:bCs/>
          <w:sz w:val="28"/>
          <w:szCs w:val="28"/>
        </w:rPr>
        <w:t xml:space="preserve"> </w:t>
      </w:r>
      <w:r w:rsidR="002628FC">
        <w:rPr>
          <w:b/>
          <w:bCs/>
          <w:sz w:val="28"/>
          <w:szCs w:val="28"/>
        </w:rPr>
        <w:t xml:space="preserve">  </w:t>
      </w:r>
      <w:r w:rsidRPr="00FD2A7F">
        <w:rPr>
          <w:b/>
          <w:bCs/>
          <w:sz w:val="28"/>
          <w:szCs w:val="28"/>
        </w:rPr>
        <w:t xml:space="preserve"> |   a = class_0</w:t>
      </w:r>
    </w:p>
    <w:p w:rsidR="00FD2A7F" w:rsidRPr="00FD2A7F" w:rsidRDefault="00FD2A7F" w:rsidP="002628FC">
      <w:pPr>
        <w:rPr>
          <w:b/>
          <w:bCs/>
          <w:sz w:val="28"/>
          <w:szCs w:val="28"/>
        </w:rPr>
      </w:pPr>
      <w:r w:rsidRPr="00FD2A7F">
        <w:rPr>
          <w:b/>
          <w:bCs/>
          <w:sz w:val="28"/>
          <w:szCs w:val="28"/>
        </w:rPr>
        <w:t xml:space="preserve">  </w:t>
      </w:r>
      <w:r w:rsidR="002628FC">
        <w:rPr>
          <w:b/>
          <w:bCs/>
          <w:sz w:val="28"/>
          <w:szCs w:val="28"/>
        </w:rPr>
        <w:t xml:space="preserve">48    </w:t>
      </w:r>
      <w:r w:rsidRPr="00FD2A7F">
        <w:rPr>
          <w:b/>
          <w:bCs/>
          <w:sz w:val="28"/>
          <w:szCs w:val="28"/>
        </w:rPr>
        <w:t>361  |   b = class_1</w:t>
      </w:r>
    </w:p>
    <w:p w:rsidR="00FD2A7F" w:rsidRDefault="00FD2A7F" w:rsidP="00FD2A7F">
      <w:pPr>
        <w:rPr>
          <w:b/>
          <w:bCs/>
          <w:sz w:val="28"/>
          <w:szCs w:val="28"/>
        </w:rPr>
      </w:pPr>
    </w:p>
    <w:p w:rsidR="00FD2A7F" w:rsidRPr="00FD2A7F" w:rsidRDefault="00FD2A7F" w:rsidP="00FD2A7F">
      <w:pPr>
        <w:rPr>
          <w:b/>
          <w:bCs/>
          <w:sz w:val="28"/>
          <w:szCs w:val="28"/>
        </w:rPr>
      </w:pPr>
      <w:r w:rsidRPr="00FD2A7F">
        <w:rPr>
          <w:b/>
          <w:bCs/>
          <w:sz w:val="28"/>
          <w:szCs w:val="28"/>
        </w:rPr>
        <w:t>1.Accuracy</w:t>
      </w:r>
    </w:p>
    <w:p w:rsidR="00FD2A7F" w:rsidRPr="00FD2A7F" w:rsidRDefault="00FD2A7F" w:rsidP="00FD2A7F">
      <w:pPr>
        <w:rPr>
          <w:b/>
          <w:bCs/>
          <w:sz w:val="28"/>
          <w:szCs w:val="28"/>
        </w:rPr>
      </w:pPr>
    </w:p>
    <w:p w:rsidR="00FD2A7F" w:rsidRDefault="00FD2A7F" w:rsidP="00FD2A7F">
      <w:pPr>
        <w:rPr>
          <w:b/>
          <w:bCs/>
          <w:sz w:val="28"/>
          <w:szCs w:val="28"/>
        </w:rPr>
      </w:pPr>
    </w:p>
    <w:p w:rsidR="00FD2A7F" w:rsidRPr="00FD2A7F" w:rsidRDefault="00FD2A7F" w:rsidP="00EE6D6E">
      <w:pPr>
        <w:rPr>
          <w:b/>
          <w:bCs/>
          <w:sz w:val="28"/>
          <w:szCs w:val="28"/>
        </w:rPr>
      </w:pPr>
      <w:r w:rsidRPr="00FD2A7F">
        <w:rPr>
          <w:b/>
          <w:bCs/>
          <w:sz w:val="28"/>
          <w:szCs w:val="28"/>
        </w:rPr>
        <w:t xml:space="preserve">2. </w:t>
      </w:r>
      <w:r w:rsidR="00EE6D6E" w:rsidRPr="00EE6D6E">
        <w:rPr>
          <w:b/>
          <w:bCs/>
          <w:sz w:val="28"/>
          <w:szCs w:val="28"/>
        </w:rPr>
        <w:t>Fal</w:t>
      </w:r>
      <w:r w:rsidR="00EE6D6E">
        <w:rPr>
          <w:b/>
          <w:bCs/>
          <w:sz w:val="28"/>
          <w:szCs w:val="28"/>
        </w:rPr>
        <w:t>s</w:t>
      </w:r>
      <w:r w:rsidR="00EE6D6E" w:rsidRPr="00EE6D6E">
        <w:rPr>
          <w:b/>
          <w:bCs/>
          <w:sz w:val="28"/>
          <w:szCs w:val="28"/>
        </w:rPr>
        <w:t>e Positive Rate</w:t>
      </w:r>
    </w:p>
    <w:p w:rsidR="00FD2A7F" w:rsidRPr="00FD2A7F" w:rsidRDefault="00FD2A7F" w:rsidP="00FD2A7F">
      <w:pPr>
        <w:rPr>
          <w:b/>
          <w:bCs/>
          <w:sz w:val="28"/>
          <w:szCs w:val="28"/>
        </w:rPr>
      </w:pPr>
    </w:p>
    <w:p w:rsidR="00271483" w:rsidRPr="00271483" w:rsidRDefault="00271483" w:rsidP="00271483">
      <w:pPr>
        <w:rPr>
          <w:b/>
          <w:bCs/>
          <w:sz w:val="28"/>
          <w:szCs w:val="28"/>
        </w:rPr>
      </w:pPr>
    </w:p>
    <w:p w:rsidR="00FD2A7F" w:rsidRDefault="00271483" w:rsidP="00796E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Q4.</w:t>
      </w:r>
      <w:r w:rsidRPr="00271483">
        <w:rPr>
          <w:b/>
          <w:bCs/>
          <w:sz w:val="28"/>
          <w:szCs w:val="28"/>
        </w:rPr>
        <w:tab/>
        <w:t>True or False: (</w:t>
      </w:r>
      <w:r w:rsidR="00796E08">
        <w:rPr>
          <w:b/>
          <w:bCs/>
          <w:sz w:val="28"/>
          <w:szCs w:val="28"/>
        </w:rPr>
        <w:t>4</w:t>
      </w:r>
      <w:r w:rsidRPr="00271483">
        <w:rPr>
          <w:b/>
          <w:bCs/>
          <w:sz w:val="28"/>
          <w:szCs w:val="28"/>
        </w:rPr>
        <w:t xml:space="preserve"> marks)</w:t>
      </w:r>
    </w:p>
    <w:p w:rsidR="00FD2A7F" w:rsidRDefault="00271483" w:rsidP="0027148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t>---------</w:t>
      </w:r>
      <w:r>
        <w:rPr>
          <w:b/>
          <w:bCs/>
          <w:sz w:val="28"/>
          <w:szCs w:val="28"/>
        </w:rPr>
        <w:t>Cla</w:t>
      </w:r>
      <w:r w:rsidR="00FD2A7F" w:rsidRPr="00FB4499">
        <w:rPr>
          <w:b/>
          <w:bCs/>
          <w:sz w:val="28"/>
          <w:szCs w:val="28"/>
        </w:rPr>
        <w:t xml:space="preserve">ssification </w:t>
      </w:r>
      <w:r w:rsidR="00FB4499" w:rsidRPr="00FB4499">
        <w:rPr>
          <w:b/>
          <w:bCs/>
          <w:sz w:val="28"/>
          <w:szCs w:val="28"/>
        </w:rPr>
        <w:t xml:space="preserve">algorithm creates a </w:t>
      </w:r>
      <w:r w:rsidR="00FD2A7F" w:rsidRPr="00FB4499">
        <w:rPr>
          <w:b/>
          <w:bCs/>
          <w:sz w:val="28"/>
          <w:szCs w:val="28"/>
        </w:rPr>
        <w:t xml:space="preserve">model from the </w:t>
      </w:r>
      <w:r w:rsidR="0096100A">
        <w:rPr>
          <w:b/>
          <w:bCs/>
          <w:sz w:val="28"/>
          <w:szCs w:val="28"/>
        </w:rPr>
        <w:t>testing</w:t>
      </w:r>
      <w:r w:rsidR="00FB4499" w:rsidRPr="00FB4499">
        <w:rPr>
          <w:b/>
          <w:bCs/>
          <w:sz w:val="28"/>
          <w:szCs w:val="28"/>
        </w:rPr>
        <w:t xml:space="preserve"> </w:t>
      </w:r>
      <w:r w:rsidR="00FD2A7F" w:rsidRPr="00FB4499">
        <w:rPr>
          <w:b/>
          <w:bCs/>
          <w:sz w:val="28"/>
          <w:szCs w:val="28"/>
        </w:rPr>
        <w:t xml:space="preserve">data that can be used to predict the classes of </w:t>
      </w:r>
      <w:r w:rsidR="0096100A">
        <w:rPr>
          <w:b/>
          <w:bCs/>
          <w:sz w:val="28"/>
          <w:szCs w:val="28"/>
        </w:rPr>
        <w:t>training data</w:t>
      </w:r>
      <w:r w:rsidR="00FB4499" w:rsidRPr="00FB4499">
        <w:rPr>
          <w:b/>
          <w:bCs/>
          <w:sz w:val="28"/>
          <w:szCs w:val="28"/>
        </w:rPr>
        <w:t>.</w:t>
      </w:r>
    </w:p>
    <w:p w:rsidR="00271483" w:rsidRDefault="00271483" w:rsidP="00271483">
      <w:pPr>
        <w:pStyle w:val="ListParagraph"/>
        <w:rPr>
          <w:b/>
          <w:bCs/>
          <w:sz w:val="28"/>
          <w:szCs w:val="28"/>
        </w:rPr>
      </w:pPr>
    </w:p>
    <w:p w:rsidR="00271483" w:rsidRDefault="00271483" w:rsidP="0027148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</w:t>
      </w:r>
      <w:r w:rsidRPr="00271483">
        <w:rPr>
          <w:b/>
          <w:bCs/>
          <w:sz w:val="28"/>
          <w:szCs w:val="28"/>
        </w:rPr>
        <w:t>Discretization filter will be useful when applied to gender attribute.</w:t>
      </w:r>
    </w:p>
    <w:p w:rsidR="006F5D6B" w:rsidRPr="006F5D6B" w:rsidRDefault="006F5D6B" w:rsidP="006F5D6B">
      <w:pPr>
        <w:pStyle w:val="ListParagraph"/>
        <w:rPr>
          <w:b/>
          <w:bCs/>
          <w:sz w:val="28"/>
          <w:szCs w:val="28"/>
        </w:rPr>
      </w:pPr>
    </w:p>
    <w:p w:rsidR="006F5D6B" w:rsidRDefault="006F5D6B" w:rsidP="006F5D6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------ </w:t>
      </w:r>
      <w:r w:rsidR="00B76ECF">
        <w:rPr>
          <w:b/>
          <w:bCs/>
          <w:sz w:val="28"/>
          <w:szCs w:val="28"/>
        </w:rPr>
        <w:t>Clustering is an</w:t>
      </w:r>
      <w:r w:rsidRPr="006F5D6B">
        <w:rPr>
          <w:b/>
          <w:bCs/>
          <w:sz w:val="28"/>
          <w:szCs w:val="28"/>
        </w:rPr>
        <w:t xml:space="preserve"> </w:t>
      </w:r>
      <w:r w:rsidR="00B76ECF">
        <w:rPr>
          <w:b/>
          <w:bCs/>
          <w:sz w:val="28"/>
          <w:szCs w:val="28"/>
        </w:rPr>
        <w:t>un</w:t>
      </w:r>
      <w:r w:rsidRPr="006F5D6B">
        <w:rPr>
          <w:b/>
          <w:bCs/>
          <w:sz w:val="28"/>
          <w:szCs w:val="28"/>
        </w:rPr>
        <w:t>supervised Machine Learning technique of finding patterns in the data</w:t>
      </w:r>
      <w:ins w:id="13" w:author="Administrator" w:date="2015-11-02T08:05:00Z">
        <w:r w:rsidR="00FD61D9">
          <w:rPr>
            <w:b/>
            <w:bCs/>
            <w:sz w:val="28"/>
            <w:szCs w:val="28"/>
          </w:rPr>
          <w:t>.</w:t>
        </w:r>
      </w:ins>
    </w:p>
    <w:p w:rsidR="00796E08" w:rsidRPr="00796E08" w:rsidRDefault="00796E08" w:rsidP="00796E08">
      <w:pPr>
        <w:pStyle w:val="ListParagraph"/>
        <w:rPr>
          <w:b/>
          <w:bCs/>
          <w:sz w:val="28"/>
          <w:szCs w:val="28"/>
        </w:rPr>
      </w:pPr>
    </w:p>
    <w:p w:rsidR="00796E08" w:rsidRDefault="00796E08" w:rsidP="00796E0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-------Confusion </w:t>
      </w:r>
      <w:r w:rsidRPr="00796E08">
        <w:rPr>
          <w:b/>
          <w:bCs/>
          <w:sz w:val="28"/>
          <w:szCs w:val="28"/>
        </w:rPr>
        <w:t xml:space="preserve">matrix size </w:t>
      </w:r>
      <w:r>
        <w:rPr>
          <w:b/>
          <w:bCs/>
          <w:sz w:val="28"/>
          <w:szCs w:val="28"/>
        </w:rPr>
        <w:t>should</w:t>
      </w:r>
      <w:r w:rsidRPr="00796E08">
        <w:rPr>
          <w:b/>
          <w:bCs/>
          <w:sz w:val="28"/>
          <w:szCs w:val="28"/>
        </w:rPr>
        <w:t xml:space="preserve"> be 2X2</w:t>
      </w:r>
      <w:r>
        <w:rPr>
          <w:b/>
          <w:bCs/>
          <w:sz w:val="28"/>
          <w:szCs w:val="28"/>
        </w:rPr>
        <w:t>.</w:t>
      </w:r>
      <w:bookmarkStart w:id="14" w:name="_GoBack"/>
      <w:bookmarkEnd w:id="14"/>
    </w:p>
    <w:p w:rsidR="00EE6D6E" w:rsidRPr="00EE6D6E" w:rsidRDefault="00EE6D6E" w:rsidP="00EE6D6E">
      <w:pPr>
        <w:pStyle w:val="ListParagraph"/>
        <w:rPr>
          <w:b/>
          <w:bCs/>
          <w:sz w:val="28"/>
          <w:szCs w:val="28"/>
        </w:rPr>
      </w:pPr>
    </w:p>
    <w:p w:rsidR="00EE6D6E" w:rsidRDefault="00EE6D6E" w:rsidP="00EE6D6E">
      <w:pPr>
        <w:rPr>
          <w:b/>
          <w:bCs/>
          <w:sz w:val="28"/>
          <w:szCs w:val="28"/>
        </w:rPr>
      </w:pPr>
    </w:p>
    <w:p w:rsidR="00EE6D6E" w:rsidRDefault="00EE6D6E" w:rsidP="00EE6D6E">
      <w:pPr>
        <w:rPr>
          <w:b/>
          <w:bCs/>
          <w:sz w:val="28"/>
          <w:szCs w:val="28"/>
        </w:rPr>
      </w:pPr>
    </w:p>
    <w:p w:rsidR="00EE6D6E" w:rsidRDefault="00EE6D6E" w:rsidP="00EE6D6E">
      <w:pPr>
        <w:rPr>
          <w:b/>
          <w:bCs/>
          <w:sz w:val="28"/>
          <w:szCs w:val="28"/>
        </w:rPr>
      </w:pPr>
    </w:p>
    <w:p w:rsidR="00796E08" w:rsidRDefault="00796E08" w:rsidP="00EE6D6E">
      <w:pPr>
        <w:rPr>
          <w:b/>
          <w:bCs/>
          <w:sz w:val="28"/>
          <w:szCs w:val="28"/>
        </w:rPr>
      </w:pPr>
    </w:p>
    <w:p w:rsidR="00EE6D6E" w:rsidRDefault="00EE6D6E" w:rsidP="00EE6D6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19094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D6E" w:rsidRPr="00EE6D6E" w:rsidRDefault="00EE6D6E" w:rsidP="00EE6D6E">
      <w:pPr>
        <w:jc w:val="center"/>
        <w:rPr>
          <w:b/>
          <w:bCs/>
          <w:sz w:val="28"/>
          <w:szCs w:val="28"/>
        </w:rPr>
      </w:pPr>
    </w:p>
    <w:p w:rsidR="00FB4499" w:rsidRPr="0096100A" w:rsidRDefault="00FB4499" w:rsidP="0096100A">
      <w:pPr>
        <w:rPr>
          <w:b/>
          <w:bCs/>
          <w:sz w:val="28"/>
          <w:szCs w:val="28"/>
        </w:rPr>
      </w:pPr>
    </w:p>
    <w:sectPr w:rsidR="00FB4499" w:rsidRPr="0096100A" w:rsidSect="00FD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2D"/>
    <w:multiLevelType w:val="hybridMultilevel"/>
    <w:tmpl w:val="650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5606DA"/>
    <w:rsid w:val="00050144"/>
    <w:rsid w:val="001001A5"/>
    <w:rsid w:val="002628FC"/>
    <w:rsid w:val="00271483"/>
    <w:rsid w:val="002E716F"/>
    <w:rsid w:val="005606DA"/>
    <w:rsid w:val="006F5D6B"/>
    <w:rsid w:val="00796E08"/>
    <w:rsid w:val="0080429A"/>
    <w:rsid w:val="008A4FC9"/>
    <w:rsid w:val="0096100A"/>
    <w:rsid w:val="009B1F43"/>
    <w:rsid w:val="00B76ECF"/>
    <w:rsid w:val="00C75E68"/>
    <w:rsid w:val="00CD1146"/>
    <w:rsid w:val="00E81A5F"/>
    <w:rsid w:val="00ED46A4"/>
    <w:rsid w:val="00EE6D6E"/>
    <w:rsid w:val="00FB4499"/>
    <w:rsid w:val="00FD2156"/>
    <w:rsid w:val="00FD2A7F"/>
    <w:rsid w:val="00FD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1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499"/>
    <w:pPr>
      <w:ind w:left="720"/>
      <w:contextualSpacing/>
    </w:pPr>
  </w:style>
  <w:style w:type="table" w:styleId="TableGrid">
    <w:name w:val="Table Grid"/>
    <w:basedOn w:val="TableNormal"/>
    <w:uiPriority w:val="59"/>
    <w:rsid w:val="0080429A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1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499"/>
    <w:pPr>
      <w:ind w:left="720"/>
      <w:contextualSpacing/>
    </w:pPr>
  </w:style>
  <w:style w:type="table" w:styleId="TableGrid">
    <w:name w:val="Table Grid"/>
    <w:basedOn w:val="TableNormal"/>
    <w:uiPriority w:val="59"/>
    <w:rsid w:val="0080429A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Administrator</cp:lastModifiedBy>
  <cp:revision>3</cp:revision>
  <dcterms:created xsi:type="dcterms:W3CDTF">2015-10-31T19:23:00Z</dcterms:created>
  <dcterms:modified xsi:type="dcterms:W3CDTF">2015-11-02T06:07:00Z</dcterms:modified>
</cp:coreProperties>
</file>